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7864" w14:textId="3E8FA0FB" w:rsidR="007506E1" w:rsidRPr="000A2293" w:rsidRDefault="00000000" w:rsidP="000A2293">
      <w:pPr>
        <w:spacing w:line="720" w:lineRule="auto"/>
        <w:jc w:val="center"/>
        <w:rPr>
          <w:rFonts w:ascii="方正小标宋简体" w:eastAsia="方正小标宋简体" w:hAnsi="仿宋" w:hint="eastAsia"/>
          <w:sz w:val="36"/>
          <w:szCs w:val="36"/>
        </w:rPr>
      </w:pPr>
      <w:r w:rsidRPr="000A2293">
        <w:rPr>
          <w:rFonts w:ascii="方正小标宋简体" w:eastAsia="方正小标宋简体" w:hAnsi="仿宋" w:hint="eastAsia"/>
          <w:sz w:val="36"/>
          <w:szCs w:val="36"/>
        </w:rPr>
        <w:t>出⽣医学证明档案归档</w:t>
      </w:r>
      <w:del w:id="0" w:author="Administrator" w:date="2025-11-18T15:49:00Z" w16du:dateUtc="2025-11-18T07:49:00Z">
        <w:r w:rsidR="000415FB" w:rsidRPr="000A2293" w:rsidDel="001C21B9">
          <w:rPr>
            <w:rFonts w:ascii="方正小标宋简体" w:eastAsia="方正小标宋简体" w:hAnsi="仿宋" w:hint="eastAsia"/>
            <w:sz w:val="36"/>
            <w:szCs w:val="36"/>
          </w:rPr>
          <w:delText>电子</w:delText>
        </w:r>
      </w:del>
      <w:ins w:id="1" w:author="Administrator" w:date="2025-11-18T15:49:00Z" w16du:dateUtc="2025-11-18T07:49:00Z">
        <w:r w:rsidR="001C21B9">
          <w:rPr>
            <w:rFonts w:ascii="方正小标宋简体" w:eastAsia="方正小标宋简体" w:hAnsi="仿宋" w:hint="eastAsia"/>
            <w:sz w:val="36"/>
            <w:szCs w:val="36"/>
          </w:rPr>
          <w:t>数字</w:t>
        </w:r>
      </w:ins>
      <w:r w:rsidR="000415FB" w:rsidRPr="000A2293">
        <w:rPr>
          <w:rFonts w:ascii="方正小标宋简体" w:eastAsia="方正小标宋简体" w:hAnsi="仿宋" w:hint="eastAsia"/>
          <w:sz w:val="36"/>
          <w:szCs w:val="36"/>
        </w:rPr>
        <w:t>化服务</w:t>
      </w:r>
      <w:r w:rsidRPr="000A2293">
        <w:rPr>
          <w:rFonts w:ascii="方正小标宋简体" w:eastAsia="方正小标宋简体" w:hAnsi="仿宋" w:hint="eastAsia"/>
          <w:sz w:val="36"/>
          <w:szCs w:val="36"/>
        </w:rPr>
        <w:t>比价方案</w:t>
      </w:r>
    </w:p>
    <w:p w14:paraId="45784748" w14:textId="4562DE08" w:rsidR="007506E1" w:rsidRDefault="00000000" w:rsidP="000A2293">
      <w:pPr>
        <w:spacing w:line="720" w:lineRule="auto"/>
        <w:ind w:firstLineChars="200" w:firstLine="640"/>
        <w:rPr>
          <w:rFonts w:ascii="仿宋" w:eastAsia="仿宋" w:hAnsi="仿宋" w:hint="eastAsia"/>
          <w:sz w:val="32"/>
          <w:szCs w:val="32"/>
        </w:rPr>
      </w:pPr>
      <w:r>
        <w:rPr>
          <w:rFonts w:ascii="黑体" w:eastAsia="黑体" w:hAnsi="黑体" w:hint="eastAsia"/>
          <w:sz w:val="32"/>
          <w:szCs w:val="32"/>
        </w:rPr>
        <w:t>一、项目名称</w:t>
      </w:r>
      <w:r>
        <w:rPr>
          <w:rFonts w:ascii="仿宋" w:eastAsia="仿宋" w:hAnsi="仿宋" w:hint="eastAsia"/>
          <w:sz w:val="32"/>
          <w:szCs w:val="32"/>
        </w:rPr>
        <w:t>：出⽣医学证明档案归档</w:t>
      </w:r>
      <w:del w:id="2" w:author="Administrator" w:date="2025-11-18T15:48:00Z" w16du:dateUtc="2025-11-18T07:48:00Z">
        <w:r w:rsidR="000415FB" w:rsidDel="001C21B9">
          <w:rPr>
            <w:rFonts w:ascii="仿宋" w:eastAsia="仿宋" w:hAnsi="仿宋" w:hint="eastAsia"/>
            <w:sz w:val="32"/>
            <w:szCs w:val="32"/>
          </w:rPr>
          <w:delText>电子</w:delText>
        </w:r>
      </w:del>
      <w:ins w:id="3" w:author="Administrator" w:date="2025-11-18T15:48:00Z" w16du:dateUtc="2025-11-18T07:48:00Z">
        <w:r w:rsidR="001C21B9">
          <w:rPr>
            <w:rFonts w:ascii="仿宋" w:eastAsia="仿宋" w:hAnsi="仿宋" w:hint="eastAsia"/>
            <w:sz w:val="32"/>
            <w:szCs w:val="32"/>
          </w:rPr>
          <w:t>数字</w:t>
        </w:r>
      </w:ins>
      <w:r w:rsidR="000415FB">
        <w:rPr>
          <w:rFonts w:ascii="仿宋" w:eastAsia="仿宋" w:hAnsi="仿宋" w:hint="eastAsia"/>
          <w:sz w:val="32"/>
          <w:szCs w:val="32"/>
        </w:rPr>
        <w:t>化服务</w:t>
      </w:r>
    </w:p>
    <w:p w14:paraId="32535C6A" w14:textId="77777777" w:rsidR="007506E1" w:rsidRDefault="00000000" w:rsidP="000A2293">
      <w:pPr>
        <w:spacing w:line="720" w:lineRule="auto"/>
        <w:ind w:firstLineChars="200" w:firstLine="640"/>
        <w:rPr>
          <w:rFonts w:ascii="仿宋" w:eastAsia="仿宋" w:hAnsi="仿宋" w:hint="eastAsia"/>
          <w:sz w:val="32"/>
          <w:szCs w:val="32"/>
        </w:rPr>
      </w:pPr>
      <w:r>
        <w:rPr>
          <w:rFonts w:ascii="黑体" w:eastAsia="黑体" w:hAnsi="黑体" w:hint="eastAsia"/>
          <w:sz w:val="32"/>
          <w:szCs w:val="32"/>
        </w:rPr>
        <w:t>二、项目概况及要求</w:t>
      </w:r>
      <w:r>
        <w:rPr>
          <w:rFonts w:ascii="仿宋" w:eastAsia="仿宋" w:hAnsi="仿宋" w:hint="eastAsia"/>
          <w:sz w:val="32"/>
          <w:szCs w:val="32"/>
        </w:rPr>
        <w:t>：</w:t>
      </w:r>
    </w:p>
    <w:p w14:paraId="430D1E62"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㈠项目概况</w:t>
      </w:r>
      <w:r>
        <w:rPr>
          <w:rFonts w:ascii="仿宋" w:eastAsia="仿宋" w:hAnsi="仿宋" w:hint="eastAsia"/>
          <w:sz w:val="32"/>
          <w:szCs w:val="32"/>
        </w:rPr>
        <w:t>：按照省委办公厅、省卫生健康委、省档案馆《关于印发&lt;江苏省出生医学证明档案管理办法&gt;的通知》（</w:t>
      </w:r>
      <w:proofErr w:type="gramStart"/>
      <w:r>
        <w:rPr>
          <w:rFonts w:ascii="仿宋" w:eastAsia="仿宋" w:hAnsi="仿宋" w:hint="eastAsia"/>
          <w:sz w:val="32"/>
          <w:szCs w:val="32"/>
        </w:rPr>
        <w:t>苏办档字</w:t>
      </w:r>
      <w:proofErr w:type="gramEnd"/>
      <w:r>
        <w:rPr>
          <w:rFonts w:ascii="仿宋" w:eastAsia="仿宋" w:hAnsi="仿宋" w:hint="eastAsia"/>
          <w:sz w:val="32"/>
          <w:szCs w:val="32"/>
        </w:rPr>
        <w:t>〔2019〕15号）和省卫健委、省档案馆《关于印发&lt;江苏省出生医学证明档案实施方案&gt;的通知》（苏卫妇幼〔2019〕22号）文件要求，实行出生医学证明档案集中统一管理，我院签发的所有出生医学证明归档至镇江市档案馆。</w:t>
      </w:r>
    </w:p>
    <w:p w14:paraId="69536134"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㈡服务要求</w:t>
      </w:r>
      <w:r>
        <w:rPr>
          <w:rFonts w:ascii="仿宋" w:eastAsia="仿宋" w:hAnsi="仿宋" w:hint="eastAsia"/>
          <w:sz w:val="32"/>
          <w:szCs w:val="32"/>
        </w:rPr>
        <w:t>：</w:t>
      </w:r>
    </w:p>
    <w:p w14:paraId="3EC4EC4C" w14:textId="6E326105" w:rsidR="007506E1" w:rsidRDefault="00000000" w:rsidP="000A2293">
      <w:pPr>
        <w:pStyle w:val="a9"/>
        <w:shd w:val="clear" w:color="auto" w:fill="FFFFFF"/>
        <w:spacing w:before="0" w:beforeAutospacing="0" w:after="0" w:afterAutospacing="0" w:line="360" w:lineRule="auto"/>
        <w:jc w:val="center"/>
        <w:rPr>
          <w:rFonts w:ascii="仿宋" w:eastAsia="仿宋" w:hAnsi="仿宋" w:hint="eastAsia"/>
          <w:sz w:val="32"/>
          <w:szCs w:val="32"/>
        </w:rPr>
      </w:pPr>
      <w:r>
        <w:rPr>
          <w:rFonts w:ascii="仿宋" w:eastAsia="仿宋" w:hAnsi="仿宋" w:hint="eastAsia"/>
          <w:sz w:val="32"/>
          <w:szCs w:val="32"/>
        </w:rPr>
        <w:t>1.我院将年度出生医学证明交付给公司后三个月内，公司需完成出生医学证明档案整理与数字化加工，并向镇江市档案馆移交出生医学证明相关档案，包括质量合格的出生医学证明纸质档案、与纸质档案相对应的档案数字化副本、电子档案、纸质目录和电子目录等，档案需符合《</w:t>
      </w:r>
      <w:r w:rsidR="00A57534" w:rsidRPr="00A57534">
        <w:rPr>
          <w:rFonts w:ascii="仿宋" w:eastAsia="仿宋" w:hAnsi="仿宋" w:hint="eastAsia"/>
          <w:sz w:val="32"/>
          <w:szCs w:val="32"/>
        </w:rPr>
        <w:t>江苏省出生医学证明档案管理办法</w:t>
      </w:r>
      <w:r>
        <w:rPr>
          <w:rFonts w:ascii="仿宋" w:eastAsia="仿宋" w:hAnsi="仿宋" w:hint="eastAsia"/>
          <w:sz w:val="32"/>
          <w:szCs w:val="32"/>
        </w:rPr>
        <w:t>》的工作要求，如我院或镇江市档案馆质检不合格需整改直至符合相关要求。</w:t>
      </w:r>
    </w:p>
    <w:p w14:paraId="23A9E25F" w14:textId="753C2A06"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2.出生医学证明归档完成后，</w:t>
      </w:r>
      <w:r w:rsidR="009F07C5">
        <w:rPr>
          <w:rFonts w:ascii="仿宋" w:eastAsia="仿宋" w:hAnsi="仿宋" w:hint="eastAsia"/>
          <w:sz w:val="32"/>
          <w:szCs w:val="32"/>
        </w:rPr>
        <w:t>服务单位</w:t>
      </w:r>
      <w:r>
        <w:rPr>
          <w:rFonts w:ascii="仿宋" w:eastAsia="仿宋" w:hAnsi="仿宋" w:hint="eastAsia"/>
          <w:sz w:val="32"/>
          <w:szCs w:val="32"/>
        </w:rPr>
        <w:t>需将数字化材料移交我院，并按照相关保密要求删除材料。</w:t>
      </w:r>
      <w:r w:rsidR="009F07C5">
        <w:rPr>
          <w:rFonts w:ascii="仿宋" w:eastAsia="仿宋" w:hAnsi="仿宋" w:hint="eastAsia"/>
          <w:sz w:val="32"/>
          <w:szCs w:val="32"/>
        </w:rPr>
        <w:t>服务单位</w:t>
      </w:r>
      <w:r>
        <w:rPr>
          <w:rFonts w:ascii="仿宋" w:eastAsia="仿宋" w:hAnsi="仿宋" w:hint="eastAsia"/>
          <w:sz w:val="32"/>
          <w:szCs w:val="32"/>
        </w:rPr>
        <w:t>需做好保密工作，不得向任何第三方披露出生医学证明归档相关的所有数据与材料，</w:t>
      </w:r>
      <w:r w:rsidR="009F07C5">
        <w:rPr>
          <w:rFonts w:ascii="仿宋" w:eastAsia="仿宋" w:hAnsi="仿宋" w:hint="eastAsia"/>
          <w:sz w:val="32"/>
          <w:szCs w:val="32"/>
        </w:rPr>
        <w:t>服务单位</w:t>
      </w:r>
      <w:r>
        <w:rPr>
          <w:rFonts w:ascii="仿宋" w:eastAsia="仿宋" w:hAnsi="仿宋" w:hint="eastAsia"/>
          <w:sz w:val="32"/>
          <w:szCs w:val="32"/>
        </w:rPr>
        <w:t>要最大限度地缩小涉密操作人员</w:t>
      </w:r>
      <w:r>
        <w:rPr>
          <w:rFonts w:ascii="仿宋" w:eastAsia="仿宋" w:hAnsi="仿宋" w:hint="eastAsia"/>
          <w:sz w:val="32"/>
          <w:szCs w:val="32"/>
        </w:rPr>
        <w:lastRenderedPageBreak/>
        <w:t>范围，安排骨干</w:t>
      </w:r>
      <w:r w:rsidR="009F07C5">
        <w:rPr>
          <w:rFonts w:ascii="仿宋" w:eastAsia="仿宋" w:hAnsi="仿宋" w:hint="eastAsia"/>
          <w:sz w:val="32"/>
          <w:szCs w:val="32"/>
        </w:rPr>
        <w:t>人员</w:t>
      </w:r>
      <w:r>
        <w:rPr>
          <w:rFonts w:ascii="仿宋" w:eastAsia="仿宋" w:hAnsi="仿宋" w:hint="eastAsia"/>
          <w:sz w:val="32"/>
          <w:szCs w:val="32"/>
        </w:rPr>
        <w:t>进行操作</w:t>
      </w:r>
      <w:r w:rsidR="009F07C5">
        <w:rPr>
          <w:rFonts w:ascii="仿宋" w:eastAsia="仿宋" w:hAnsi="仿宋" w:hint="eastAsia"/>
          <w:sz w:val="32"/>
          <w:szCs w:val="32"/>
        </w:rPr>
        <w:t>，并签署保密协议</w:t>
      </w:r>
      <w:r>
        <w:rPr>
          <w:rFonts w:ascii="仿宋" w:eastAsia="仿宋" w:hAnsi="仿宋" w:hint="eastAsia"/>
          <w:sz w:val="32"/>
          <w:szCs w:val="32"/>
        </w:rPr>
        <w:t>。</w:t>
      </w:r>
    </w:p>
    <w:p w14:paraId="475E2A48"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㈢</w:t>
      </w:r>
      <w:r>
        <w:rPr>
          <w:rFonts w:ascii="仿宋" w:eastAsia="仿宋" w:hAnsi="仿宋" w:hint="eastAsia"/>
          <w:sz w:val="32"/>
          <w:szCs w:val="32"/>
        </w:rPr>
        <w:t>服务期：3年</w:t>
      </w:r>
    </w:p>
    <w:p w14:paraId="0288E8D9"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㈣费用结算</w:t>
      </w:r>
      <w:r>
        <w:rPr>
          <w:rFonts w:ascii="仿宋" w:eastAsia="仿宋" w:hAnsi="仿宋" w:hint="eastAsia"/>
          <w:sz w:val="32"/>
          <w:szCs w:val="32"/>
        </w:rPr>
        <w:t>：</w:t>
      </w:r>
    </w:p>
    <w:p w14:paraId="59597465" w14:textId="77777777"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1.投标报价为单价，即每份出生医学证明服务费，无其他任何增项费用。</w:t>
      </w:r>
    </w:p>
    <w:p w14:paraId="57D31CEF" w14:textId="77777777"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2.按年付款，镇江市档案馆出具移交证明后的3个月后付款。</w:t>
      </w:r>
    </w:p>
    <w:p w14:paraId="5909F04A" w14:textId="77777777"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3.中标单位中标后因故不能完成或质保期内未能及时响应且给招标单位造成不良后果的将</w:t>
      </w:r>
      <w:proofErr w:type="gramStart"/>
      <w:r>
        <w:rPr>
          <w:rFonts w:ascii="仿宋" w:eastAsia="仿宋" w:hAnsi="仿宋" w:hint="eastAsia"/>
          <w:sz w:val="32"/>
          <w:szCs w:val="32"/>
        </w:rPr>
        <w:t>不予付款</w:t>
      </w:r>
      <w:proofErr w:type="gramEnd"/>
      <w:r>
        <w:rPr>
          <w:rFonts w:ascii="仿宋" w:eastAsia="仿宋" w:hAnsi="仿宋" w:hint="eastAsia"/>
          <w:sz w:val="32"/>
          <w:szCs w:val="32"/>
        </w:rPr>
        <w:t>并按规定赔偿医院相关损失。</w:t>
      </w:r>
    </w:p>
    <w:p w14:paraId="6D541D33" w14:textId="77777777" w:rsidR="007506E1" w:rsidRDefault="00000000">
      <w:pPr>
        <w:spacing w:line="360" w:lineRule="auto"/>
        <w:ind w:firstLineChars="200" w:firstLine="640"/>
        <w:rPr>
          <w:rFonts w:ascii="仿宋" w:eastAsia="仿宋" w:hAnsi="仿宋" w:hint="eastAsia"/>
          <w:sz w:val="32"/>
          <w:szCs w:val="32"/>
        </w:rPr>
      </w:pPr>
      <w:r>
        <w:rPr>
          <w:rFonts w:ascii="黑体" w:eastAsia="黑体" w:hAnsi="黑体" w:hint="eastAsia"/>
          <w:sz w:val="32"/>
          <w:szCs w:val="32"/>
        </w:rPr>
        <w:t>三、投标人资质要求</w:t>
      </w:r>
      <w:r>
        <w:rPr>
          <w:rFonts w:ascii="仿宋" w:eastAsia="仿宋" w:hAnsi="仿宋" w:hint="eastAsia"/>
          <w:sz w:val="32"/>
          <w:szCs w:val="32"/>
        </w:rPr>
        <w:t>：</w:t>
      </w:r>
    </w:p>
    <w:p w14:paraId="4EF110F5" w14:textId="20251D25" w:rsidR="007506E1" w:rsidRDefault="00000000">
      <w:pPr>
        <w:pStyle w:val="a9"/>
        <w:shd w:val="clear" w:color="auto" w:fill="FFFFFF"/>
        <w:spacing w:before="0" w:beforeAutospacing="0" w:after="0" w:afterAutospacing="0" w:line="360" w:lineRule="auto"/>
        <w:ind w:firstLine="540"/>
        <w:rPr>
          <w:rFonts w:ascii="仿宋" w:eastAsia="仿宋" w:hAnsi="仿宋" w:hint="eastAsia"/>
          <w:color w:val="000000" w:themeColor="text1"/>
          <w:sz w:val="32"/>
          <w:szCs w:val="32"/>
        </w:rPr>
      </w:pPr>
      <w:r>
        <w:rPr>
          <w:rFonts w:ascii="仿宋" w:eastAsia="仿宋" w:hAnsi="仿宋" w:hint="eastAsia"/>
          <w:color w:val="000000" w:themeColor="text1"/>
          <w:sz w:val="32"/>
          <w:szCs w:val="32"/>
        </w:rPr>
        <w:t>1.持有效的营业执照，经营范围包含本项目的内容（做过类似项目的</w:t>
      </w:r>
      <w:r w:rsidR="009F07C5">
        <w:rPr>
          <w:rFonts w:ascii="仿宋" w:eastAsia="仿宋" w:hAnsi="仿宋" w:hint="eastAsia"/>
          <w:color w:val="000000" w:themeColor="text1"/>
          <w:sz w:val="32"/>
          <w:szCs w:val="32"/>
        </w:rPr>
        <w:t>单位</w:t>
      </w:r>
      <w:r>
        <w:rPr>
          <w:rFonts w:ascii="仿宋" w:eastAsia="仿宋" w:hAnsi="仿宋" w:hint="eastAsia"/>
          <w:color w:val="000000" w:themeColor="text1"/>
          <w:sz w:val="32"/>
          <w:szCs w:val="32"/>
        </w:rPr>
        <w:t>可优先考虑）;</w:t>
      </w:r>
    </w:p>
    <w:p w14:paraId="11246258" w14:textId="77777777" w:rsidR="007506E1" w:rsidRDefault="00000000">
      <w:pPr>
        <w:pStyle w:val="a9"/>
        <w:shd w:val="clear" w:color="auto" w:fill="FFFFFF"/>
        <w:spacing w:before="0" w:beforeAutospacing="0" w:after="0" w:afterAutospacing="0" w:line="360" w:lineRule="auto"/>
        <w:ind w:firstLine="540"/>
        <w:rPr>
          <w:rFonts w:ascii="仿宋" w:eastAsia="仿宋" w:hAnsi="仿宋" w:hint="eastAsia"/>
          <w:color w:val="000000" w:themeColor="text1"/>
          <w:sz w:val="32"/>
          <w:szCs w:val="32"/>
        </w:rPr>
      </w:pPr>
      <w:r>
        <w:rPr>
          <w:rFonts w:ascii="仿宋" w:eastAsia="仿宋" w:hAnsi="仿宋" w:hint="eastAsia"/>
          <w:color w:val="000000" w:themeColor="text1"/>
          <w:sz w:val="32"/>
          <w:szCs w:val="32"/>
        </w:rPr>
        <w:t>2.本项目不接受联合体投标，不得转包、分包；</w:t>
      </w:r>
    </w:p>
    <w:p w14:paraId="3BDD8D8E" w14:textId="77777777" w:rsidR="007506E1" w:rsidRDefault="00000000">
      <w:pPr>
        <w:pStyle w:val="a9"/>
        <w:shd w:val="clear" w:color="auto" w:fill="FFFFFF"/>
        <w:spacing w:before="0" w:beforeAutospacing="0" w:after="0" w:afterAutospacing="0" w:line="360" w:lineRule="auto"/>
        <w:ind w:firstLine="540"/>
        <w:rPr>
          <w:rFonts w:ascii="仿宋" w:eastAsia="仿宋" w:hAnsi="仿宋" w:hint="eastAsia"/>
          <w:color w:val="000000" w:themeColor="text1"/>
          <w:sz w:val="32"/>
          <w:szCs w:val="32"/>
        </w:rPr>
      </w:pPr>
      <w:r>
        <w:rPr>
          <w:rFonts w:ascii="仿宋" w:eastAsia="仿宋" w:hAnsi="仿宋" w:hint="eastAsia"/>
          <w:color w:val="000000" w:themeColor="text1"/>
          <w:sz w:val="32"/>
          <w:szCs w:val="32"/>
        </w:rPr>
        <w:t>3.法律、行政法规规定的其他条件。</w:t>
      </w:r>
    </w:p>
    <w:p w14:paraId="3D8C5448" w14:textId="77777777" w:rsidR="007506E1" w:rsidRDefault="00000000">
      <w:pPr>
        <w:adjustRightInd w:val="0"/>
        <w:spacing w:line="360" w:lineRule="auto"/>
        <w:ind w:firstLineChars="200" w:firstLine="643"/>
        <w:jc w:val="left"/>
        <w:rPr>
          <w:rFonts w:ascii="仿宋" w:eastAsia="仿宋" w:hAnsi="仿宋" w:hint="eastAsia"/>
          <w:color w:val="000000"/>
          <w:sz w:val="32"/>
          <w:szCs w:val="32"/>
        </w:rPr>
      </w:pPr>
      <w:r>
        <w:rPr>
          <w:rFonts w:ascii="仿宋" w:eastAsia="仿宋" w:hAnsi="仿宋" w:hint="eastAsia"/>
          <w:b/>
          <w:color w:val="000000"/>
          <w:sz w:val="32"/>
        </w:rPr>
        <w:t>四、资格审查方式及特殊情况说明：</w:t>
      </w:r>
    </w:p>
    <w:p w14:paraId="4B8A23E0" w14:textId="77777777" w:rsidR="007506E1" w:rsidRDefault="00000000">
      <w:pPr>
        <w:adjustRightInd w:val="0"/>
        <w:spacing w:line="360" w:lineRule="auto"/>
        <w:ind w:firstLineChars="200" w:firstLine="640"/>
        <w:jc w:val="left"/>
        <w:rPr>
          <w:rFonts w:ascii="仿宋" w:eastAsia="仿宋" w:hAnsi="仿宋" w:hint="eastAsia"/>
          <w:color w:val="000000"/>
          <w:sz w:val="32"/>
        </w:rPr>
      </w:pPr>
      <w:r>
        <w:rPr>
          <w:rFonts w:ascii="仿宋" w:eastAsia="仿宋" w:hAnsi="仿宋" w:hint="eastAsia"/>
          <w:color w:val="000000"/>
          <w:sz w:val="32"/>
        </w:rPr>
        <w:t>本次采用资格后审方式。</w:t>
      </w:r>
    </w:p>
    <w:p w14:paraId="0D8F1A6D" w14:textId="77777777" w:rsidR="007506E1" w:rsidRDefault="00000000">
      <w:pPr>
        <w:pStyle w:val="a9"/>
        <w:shd w:val="clear" w:color="auto" w:fill="FFFFFF"/>
        <w:adjustRightInd w:val="0"/>
        <w:spacing w:before="0" w:beforeAutospacing="0" w:after="0" w:afterAutospacing="0" w:line="360" w:lineRule="auto"/>
        <w:ind w:firstLineChars="200" w:firstLine="640"/>
        <w:jc w:val="both"/>
        <w:rPr>
          <w:rFonts w:ascii="仿宋" w:eastAsia="仿宋" w:hAnsi="仿宋" w:hint="eastAsia"/>
          <w:sz w:val="32"/>
          <w:szCs w:val="32"/>
        </w:rPr>
      </w:pPr>
      <w:r>
        <w:rPr>
          <w:rFonts w:ascii="仿宋" w:eastAsia="仿宋" w:hAnsi="仿宋" w:hint="eastAsia"/>
          <w:sz w:val="32"/>
          <w:szCs w:val="32"/>
        </w:rPr>
        <w:t>1.满足询价文件实质性要求的单位数量达3家及以上的，公开询价采购，由最低报价的投标单位中标。若最低报价的投标单位有两家及以上，</w:t>
      </w:r>
      <w:proofErr w:type="gramStart"/>
      <w:r>
        <w:rPr>
          <w:rFonts w:ascii="仿宋" w:eastAsia="仿宋" w:hAnsi="仿宋" w:hint="eastAsia"/>
          <w:sz w:val="32"/>
          <w:szCs w:val="32"/>
        </w:rPr>
        <w:t>则现场</w:t>
      </w:r>
      <w:proofErr w:type="gramEnd"/>
      <w:r>
        <w:rPr>
          <w:rFonts w:ascii="仿宋" w:eastAsia="仿宋" w:hAnsi="仿宋" w:hint="eastAsia"/>
          <w:sz w:val="32"/>
          <w:szCs w:val="32"/>
        </w:rPr>
        <w:t>采用二次报价方式，确定中标单位。</w:t>
      </w:r>
    </w:p>
    <w:p w14:paraId="45F5771A" w14:textId="77777777" w:rsidR="007506E1" w:rsidRDefault="00000000">
      <w:pPr>
        <w:pStyle w:val="a9"/>
        <w:shd w:val="clear" w:color="auto" w:fill="FFFFFF"/>
        <w:adjustRightInd w:val="0"/>
        <w:spacing w:before="0" w:beforeAutospacing="0" w:after="0" w:afterAutospacing="0" w:line="360" w:lineRule="auto"/>
        <w:ind w:firstLineChars="200" w:firstLine="640"/>
        <w:jc w:val="both"/>
        <w:rPr>
          <w:rFonts w:ascii="仿宋" w:eastAsia="仿宋" w:hAnsi="仿宋" w:hint="eastAsia"/>
          <w:sz w:val="32"/>
          <w:szCs w:val="32"/>
        </w:rPr>
      </w:pPr>
      <w:r>
        <w:rPr>
          <w:rFonts w:ascii="仿宋" w:eastAsia="仿宋" w:hAnsi="仿宋" w:hint="eastAsia"/>
          <w:sz w:val="32"/>
          <w:szCs w:val="32"/>
        </w:rPr>
        <w:lastRenderedPageBreak/>
        <w:t>2.满足询价文件实质性要求的单位数量仅有2家的，</w:t>
      </w:r>
      <w:proofErr w:type="gramStart"/>
      <w:r>
        <w:rPr>
          <w:rFonts w:ascii="仿宋" w:eastAsia="仿宋" w:hAnsi="仿宋" w:hint="eastAsia"/>
          <w:sz w:val="32"/>
          <w:szCs w:val="32"/>
        </w:rPr>
        <w:t>则现场</w:t>
      </w:r>
      <w:proofErr w:type="gramEnd"/>
      <w:r>
        <w:rPr>
          <w:rFonts w:ascii="仿宋" w:eastAsia="仿宋" w:hAnsi="仿宋" w:hint="eastAsia"/>
          <w:sz w:val="32"/>
          <w:szCs w:val="32"/>
        </w:rPr>
        <w:t>转变采购方式，采用竞争性谈判的采购方式，确定中标单位。</w:t>
      </w:r>
    </w:p>
    <w:p w14:paraId="74E7006D" w14:textId="77777777" w:rsidR="007506E1" w:rsidRDefault="00000000">
      <w:pPr>
        <w:pStyle w:val="a9"/>
        <w:shd w:val="clear" w:color="auto" w:fill="FFFFFF"/>
        <w:spacing w:before="0" w:beforeAutospacing="0" w:after="0" w:afterAutospacing="0" w:line="360" w:lineRule="auto"/>
        <w:ind w:firstLineChars="200" w:firstLine="640"/>
        <w:rPr>
          <w:rFonts w:ascii="仿宋" w:eastAsia="仿宋" w:hAnsi="仿宋" w:hint="eastAsia"/>
          <w:sz w:val="30"/>
          <w:szCs w:val="30"/>
        </w:rPr>
      </w:pPr>
      <w:r>
        <w:rPr>
          <w:rFonts w:ascii="仿宋" w:eastAsia="仿宋" w:hAnsi="仿宋" w:hint="eastAsia"/>
          <w:sz w:val="32"/>
          <w:szCs w:val="32"/>
        </w:rPr>
        <w:t>3.满足询价文件实质性要求的单位数量仅有1家的，</w:t>
      </w:r>
      <w:proofErr w:type="gramStart"/>
      <w:r>
        <w:rPr>
          <w:rFonts w:ascii="仿宋" w:eastAsia="仿宋" w:hAnsi="仿宋" w:hint="eastAsia"/>
          <w:sz w:val="32"/>
          <w:szCs w:val="32"/>
        </w:rPr>
        <w:t>则现场</w:t>
      </w:r>
      <w:proofErr w:type="gramEnd"/>
      <w:r>
        <w:rPr>
          <w:rFonts w:ascii="仿宋" w:eastAsia="仿宋" w:hAnsi="仿宋" w:hint="eastAsia"/>
          <w:sz w:val="32"/>
          <w:szCs w:val="32"/>
        </w:rPr>
        <w:t>转变采购方式，采用单一来源谈判的采购方式，确定中标单位。</w:t>
      </w:r>
    </w:p>
    <w:p w14:paraId="5D084996" w14:textId="77777777" w:rsidR="007506E1" w:rsidRDefault="00000000">
      <w:pPr>
        <w:pStyle w:val="a9"/>
        <w:shd w:val="clear" w:color="auto" w:fill="FFFFFF"/>
        <w:spacing w:before="0" w:beforeAutospacing="0" w:after="0" w:afterAutospacing="0" w:line="360" w:lineRule="auto"/>
        <w:ind w:firstLineChars="200" w:firstLine="643"/>
        <w:rPr>
          <w:rFonts w:ascii="仿宋" w:eastAsia="仿宋" w:hAnsi="仿宋" w:hint="eastAsia"/>
          <w:b/>
          <w:color w:val="000000"/>
          <w:kern w:val="2"/>
          <w:sz w:val="32"/>
          <w:szCs w:val="22"/>
        </w:rPr>
      </w:pPr>
      <w:r>
        <w:rPr>
          <w:rFonts w:ascii="仿宋" w:eastAsia="仿宋" w:hAnsi="仿宋" w:hint="eastAsia"/>
          <w:b/>
          <w:color w:val="000000"/>
          <w:kern w:val="2"/>
          <w:sz w:val="32"/>
          <w:szCs w:val="22"/>
        </w:rPr>
        <w:t>五、项目控制价</w:t>
      </w:r>
    </w:p>
    <w:p w14:paraId="21FBE03A" w14:textId="7770ED00" w:rsidR="007506E1" w:rsidRDefault="002B77ED">
      <w:pPr>
        <w:pStyle w:val="a9"/>
        <w:shd w:val="clear" w:color="auto" w:fill="FFFFFF"/>
        <w:spacing w:before="0" w:beforeAutospacing="0" w:after="0" w:afterAutospacing="0" w:line="360" w:lineRule="auto"/>
        <w:ind w:firstLineChars="200" w:firstLine="643"/>
        <w:rPr>
          <w:rFonts w:ascii="仿宋" w:eastAsia="仿宋" w:hAnsi="仿宋" w:hint="eastAsia"/>
          <w:b/>
          <w:color w:val="000000"/>
          <w:kern w:val="2"/>
          <w:sz w:val="32"/>
          <w:szCs w:val="22"/>
        </w:rPr>
      </w:pPr>
      <w:r w:rsidRPr="000A2293">
        <w:rPr>
          <w:rFonts w:ascii="仿宋" w:eastAsia="仿宋" w:hAnsi="仿宋" w:hint="eastAsia"/>
          <w:b/>
          <w:color w:val="000000"/>
          <w:kern w:val="2"/>
          <w:sz w:val="32"/>
          <w:szCs w:val="22"/>
        </w:rPr>
        <w:t>现我院出生医学证明平均年签发数量约1750份，按4元/份计算</w:t>
      </w:r>
      <w:r>
        <w:rPr>
          <w:rFonts w:ascii="仿宋" w:eastAsia="仿宋" w:hAnsi="仿宋" w:hint="eastAsia"/>
          <w:b/>
          <w:color w:val="000000"/>
          <w:kern w:val="2"/>
          <w:sz w:val="32"/>
          <w:szCs w:val="22"/>
        </w:rPr>
        <w:t>，报价不得高于控制价。预算约7000元/年，总预算约2.1万元/三年，</w:t>
      </w:r>
      <w:r w:rsidRPr="00875D7C">
        <w:rPr>
          <w:rFonts w:ascii="仿宋" w:eastAsia="仿宋" w:hAnsi="仿宋" w:hint="eastAsia"/>
          <w:b/>
          <w:color w:val="000000"/>
          <w:kern w:val="2"/>
          <w:sz w:val="32"/>
          <w:szCs w:val="22"/>
        </w:rPr>
        <w:t>该项目</w:t>
      </w:r>
      <w:r>
        <w:rPr>
          <w:rFonts w:ascii="仿宋" w:eastAsia="仿宋" w:hAnsi="仿宋" w:hint="eastAsia"/>
          <w:b/>
          <w:color w:val="000000"/>
          <w:kern w:val="2"/>
          <w:sz w:val="32"/>
          <w:szCs w:val="22"/>
        </w:rPr>
        <w:t>按实结算。</w:t>
      </w:r>
    </w:p>
    <w:p w14:paraId="56D5D7A7" w14:textId="77777777" w:rsidR="007506E1" w:rsidRDefault="007506E1">
      <w:pPr>
        <w:pStyle w:val="a9"/>
        <w:shd w:val="clear" w:color="auto" w:fill="FFFFFF"/>
        <w:spacing w:before="0" w:beforeAutospacing="0" w:after="0" w:afterAutospacing="0" w:line="360" w:lineRule="auto"/>
        <w:rPr>
          <w:rFonts w:ascii="仿宋" w:eastAsia="仿宋" w:hAnsi="仿宋" w:hint="eastAsia"/>
          <w:sz w:val="32"/>
          <w:szCs w:val="32"/>
        </w:rPr>
      </w:pPr>
    </w:p>
    <w:p w14:paraId="64BEFF8D" w14:textId="77777777" w:rsidR="007506E1" w:rsidRDefault="007506E1">
      <w:pPr>
        <w:pStyle w:val="a9"/>
        <w:shd w:val="clear" w:color="auto" w:fill="FFFFFF"/>
        <w:spacing w:before="0" w:beforeAutospacing="0" w:after="0" w:afterAutospacing="0" w:line="360" w:lineRule="auto"/>
        <w:rPr>
          <w:rFonts w:ascii="仿宋" w:eastAsia="仿宋" w:hAnsi="仿宋" w:hint="eastAsia"/>
          <w:sz w:val="32"/>
          <w:szCs w:val="32"/>
        </w:rPr>
      </w:pPr>
    </w:p>
    <w:p w14:paraId="78FEACB1"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58CA0A12"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0450ADD9"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0CF2C317"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20BF0736"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2640D1E9"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18B8D534"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520FA429"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445201D8"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7BE19540"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187A787D" w14:textId="77777777" w:rsidR="00A57534" w:rsidRPr="00A57534" w:rsidRDefault="00A57534" w:rsidP="000A2293">
      <w:pPr>
        <w:pStyle w:val="a9"/>
        <w:shd w:val="clear" w:color="auto" w:fill="FFFFFF"/>
        <w:spacing w:before="0" w:beforeAutospacing="0" w:after="0" w:afterAutospacing="0" w:line="360" w:lineRule="auto"/>
        <w:jc w:val="center"/>
        <w:rPr>
          <w:rFonts w:ascii="仿宋" w:eastAsia="仿宋" w:hAnsi="仿宋" w:hint="eastAsia"/>
          <w:sz w:val="32"/>
          <w:szCs w:val="32"/>
        </w:rPr>
      </w:pPr>
      <w:r w:rsidRPr="00A57534">
        <w:rPr>
          <w:rFonts w:ascii="仿宋" w:eastAsia="仿宋" w:hAnsi="仿宋" w:hint="eastAsia"/>
          <w:sz w:val="32"/>
          <w:szCs w:val="32"/>
        </w:rPr>
        <w:lastRenderedPageBreak/>
        <w:t>江苏省出生医学证明档案管理办法</w:t>
      </w:r>
    </w:p>
    <w:p w14:paraId="194E73A4" w14:textId="2148331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第一条为加强出生医学证明档案管理，维护档案真实、完整、安全，便于有效提供利用，根据《中华人民共和国档案法》《江苏省档案管理条例》以及出生医学证明管理有关规定，制定本办法。</w:t>
      </w:r>
    </w:p>
    <w:p w14:paraId="5B10C9F2" w14:textId="1E8C5A69"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第二条本办法所称出生医学证明档案是指新生儿出生后，由相关医疗机构和人员在办理出生医学证明过程中形成的证明新生儿出生医学信息，且具有保存价值的文字、图表等各种形式的文件材料。</w:t>
      </w:r>
    </w:p>
    <w:p w14:paraId="3D69BC66" w14:textId="5AF6576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三条具有助产技术服务资质的医疗保健机构和承担《出生医学证明》签发工作的机构（以下统称建档单位），负责本机构出生医学证明档案的收集、整理、归档与保管。各建档单位应当建立档案管理制度，明确档案管理人员，提供管理必需的设施、场所和经费，确保出生医学证明档案管理工作的顺利开展。各级档案部门、卫生健康部门应在各自职责权限范围内加强对出生医学证明档案管理工作的监督指导。</w:t>
      </w:r>
    </w:p>
    <w:p w14:paraId="2B5B6EDA" w14:textId="10F4739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第四条各建档单位要依据本办法，将出生医学证明相关文件材料整理归档，归档范围主要包括以下内容：</w:t>
      </w:r>
    </w:p>
    <w:p w14:paraId="55050B9A"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（一）《出生医学证明》存根；</w:t>
      </w:r>
    </w:p>
    <w:p w14:paraId="3D9AF613"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（二）《出生医学证明》申领表（首次签发登记表、补发</w:t>
      </w:r>
    </w:p>
    <w:p w14:paraId="7CDF1CA7"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申请表和换发申请表）；</w:t>
      </w:r>
    </w:p>
    <w:p w14:paraId="165B2623"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lastRenderedPageBreak/>
        <w:t>（三）新生儿父母有效身份证件复印件；</w:t>
      </w:r>
    </w:p>
    <w:p w14:paraId="25199961" w14:textId="45ADC134"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（四）其他文件材料：亲子鉴定证明、公安机关出具的证明材料、孕产妇住院</w:t>
      </w:r>
      <w:proofErr w:type="gramStart"/>
      <w:r w:rsidRPr="00A57534">
        <w:rPr>
          <w:rFonts w:ascii="仿宋" w:eastAsia="仿宋" w:hAnsi="仿宋" w:hint="eastAsia"/>
          <w:sz w:val="32"/>
          <w:szCs w:val="32"/>
        </w:rPr>
        <w:t>分挽相关</w:t>
      </w:r>
      <w:proofErr w:type="gramEnd"/>
      <w:r w:rsidRPr="00A57534">
        <w:rPr>
          <w:rFonts w:ascii="仿宋" w:eastAsia="仿宋" w:hAnsi="仿宋" w:hint="eastAsia"/>
          <w:sz w:val="32"/>
          <w:szCs w:val="32"/>
        </w:rPr>
        <w:t>病历、其他应当保存的相关文件材料。</w:t>
      </w:r>
    </w:p>
    <w:p w14:paraId="3E37FDF7" w14:textId="2D050E9D"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 xml:space="preserve">第五条属于归档范围的出生医学证明文件材料应当在办理完毕后1 </w:t>
      </w:r>
      <w:proofErr w:type="gramStart"/>
      <w:r w:rsidRPr="00A57534">
        <w:rPr>
          <w:rFonts w:ascii="仿宋" w:eastAsia="仿宋" w:hAnsi="仿宋" w:hint="eastAsia"/>
          <w:sz w:val="32"/>
          <w:szCs w:val="32"/>
        </w:rPr>
        <w:t>个</w:t>
      </w:r>
      <w:proofErr w:type="gramEnd"/>
      <w:r w:rsidRPr="00A57534">
        <w:rPr>
          <w:rFonts w:ascii="仿宋" w:eastAsia="仿宋" w:hAnsi="仿宋" w:hint="eastAsia"/>
          <w:sz w:val="32"/>
          <w:szCs w:val="32"/>
        </w:rPr>
        <w:t>月内归档至建档单位的档案室，并办理移交手续。归档文件材料应为原件，且真实完整、图文清晰、签字手续完备。</w:t>
      </w:r>
    </w:p>
    <w:p w14:paraId="1CB8B145" w14:textId="72C481C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第六条出生医学证明档案的保管期限应为永久。出生医学证明档案在建</w:t>
      </w:r>
      <w:proofErr w:type="gramStart"/>
      <w:r w:rsidRPr="00A57534">
        <w:rPr>
          <w:rFonts w:ascii="仿宋" w:eastAsia="仿宋" w:hAnsi="仿宋" w:hint="eastAsia"/>
          <w:sz w:val="32"/>
          <w:szCs w:val="32"/>
        </w:rPr>
        <w:t>档</w:t>
      </w:r>
      <w:proofErr w:type="gramEnd"/>
      <w:r w:rsidRPr="00A57534">
        <w:rPr>
          <w:rFonts w:ascii="仿宋" w:eastAsia="仿宋" w:hAnsi="仿宋" w:hint="eastAsia"/>
          <w:sz w:val="32"/>
          <w:szCs w:val="32"/>
        </w:rPr>
        <w:t xml:space="preserve">单位保管满5 年，应向同级国家综合档案馆移交。建档单位因各种原因被取消出生医学证明签发资质的其保管的出生医学证明档案应在3 </w:t>
      </w:r>
      <w:proofErr w:type="gramStart"/>
      <w:r w:rsidRPr="00A57534">
        <w:rPr>
          <w:rFonts w:ascii="仿宋" w:eastAsia="仿宋" w:hAnsi="仿宋" w:hint="eastAsia"/>
          <w:sz w:val="32"/>
          <w:szCs w:val="32"/>
        </w:rPr>
        <w:t>个</w:t>
      </w:r>
      <w:proofErr w:type="gramEnd"/>
      <w:r w:rsidRPr="00A57534">
        <w:rPr>
          <w:rFonts w:ascii="仿宋" w:eastAsia="仿宋" w:hAnsi="仿宋" w:hint="eastAsia"/>
          <w:sz w:val="32"/>
          <w:szCs w:val="32"/>
        </w:rPr>
        <w:t>月内向同级国家综合档案馆移交。交接双方应按照国家综合档案馆接收档案的相关制度要求，认真清点、核对，做到＂账、物相符</w:t>
      </w:r>
      <w:proofErr w:type="gramStart"/>
      <w:r w:rsidRPr="00A57534">
        <w:rPr>
          <w:rFonts w:ascii="仿宋" w:eastAsia="仿宋" w:hAnsi="仿宋" w:hint="eastAsia"/>
          <w:sz w:val="32"/>
          <w:szCs w:val="32"/>
        </w:rPr>
        <w:t>”</w:t>
      </w:r>
      <w:proofErr w:type="gramEnd"/>
      <w:r w:rsidRPr="00A57534">
        <w:rPr>
          <w:rFonts w:ascii="仿宋" w:eastAsia="仿宋" w:hAnsi="仿宋" w:hint="eastAsia"/>
          <w:sz w:val="32"/>
          <w:szCs w:val="32"/>
        </w:rPr>
        <w:t>并办理移交手续。移交内容包括质量合格的出生医学证明纸质档案、与纸质档案相对应的档案数字化副本、电子档案、纸质目录和电子目录。</w:t>
      </w:r>
    </w:p>
    <w:p w14:paraId="206DA813" w14:textId="0EEBD4C3"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第七条出生医学证明档案所存放库房应当具备防盗、防光、防火、防虫、防鼠、防潮、防尘、防高温等条件，以保证档案的安全。</w:t>
      </w:r>
    </w:p>
    <w:p w14:paraId="5ECA28FB" w14:textId="41478ADA"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第八条各建档单位要积极推进出生医学证明档案信息化管理工作，配备适应档案管理现代化要求的设施设备，开展</w:t>
      </w:r>
      <w:r w:rsidRPr="00A57534">
        <w:rPr>
          <w:rFonts w:ascii="仿宋" w:eastAsia="仿宋" w:hAnsi="仿宋" w:hint="eastAsia"/>
          <w:sz w:val="32"/>
          <w:szCs w:val="32"/>
        </w:rPr>
        <w:lastRenderedPageBreak/>
        <w:t>出生医学证明档案的数字化工作。有条件的建档单位应当按照相关要求建立出生医学证明电子档案。出生医学证明电子文件归档与电子档案管理应符合《电文件归档与电子档案管理规范》(GB/ Tl8894—2016);出生医学证明纸质档案数字化应符合《纸质档案数字化规范》(DA/T3 1 - 2017 ) 。</w:t>
      </w:r>
    </w:p>
    <w:p w14:paraId="024862CE" w14:textId="51F11294"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第九条各级档案馆和出生医学证明建档单位应当依法提供档案信息查询服务，依据档案出具相关证明材料。出生医学证明档案的利用应当遵守下列规定， 并办理登记手续：（一）新生儿监护人或新生儿成年后，可凭有效证件利用被监护人或本人出生医学证明档案。</w:t>
      </w:r>
    </w:p>
    <w:p w14:paraId="2675CEEF" w14:textId="6305C21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 二）各级人民法院、人民检察院、公安机关、国家安全机关、纪检监察机关、审计机关依据相关法律规定，可凭单位介绍信查阅指定的出生医学证明档案。</w:t>
      </w:r>
    </w:p>
    <w:p w14:paraId="23B70114" w14:textId="1A9A59D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（三） 律师及其诉讼代理人在诉讼过程中，</w:t>
      </w:r>
      <w:proofErr w:type="gramStart"/>
      <w:r w:rsidRPr="00A57534">
        <w:rPr>
          <w:rFonts w:ascii="仿宋" w:eastAsia="仿宋" w:hAnsi="仿宋" w:hint="eastAsia"/>
          <w:sz w:val="32"/>
          <w:szCs w:val="32"/>
        </w:rPr>
        <w:t>持律师</w:t>
      </w:r>
      <w:proofErr w:type="gramEnd"/>
      <w:r w:rsidRPr="00A57534">
        <w:rPr>
          <w:rFonts w:ascii="仿宋" w:eastAsia="仿宋" w:hAnsi="仿宋" w:hint="eastAsia"/>
          <w:sz w:val="32"/>
          <w:szCs w:val="32"/>
        </w:rPr>
        <w:t>执业证书、律师事务所介绍信、法院出具的受理通知书等材料，可查阅与诉讼有关的出生医学证明档案。</w:t>
      </w:r>
    </w:p>
    <w:p w14:paraId="4D5933A1" w14:textId="3D01D0F1"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（四）利用出生医学证明档案的组织和个人，不得擅自公开出生医学证明档案的内容，不得损害出生医学证明档案当事人的合法权益。</w:t>
      </w:r>
    </w:p>
    <w:p w14:paraId="0167BDAB" w14:textId="6E65195B"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lastRenderedPageBreak/>
        <w:t>第十条出生医学证明档案不得外借，仅限于当场查阅、摘抄和复制，复制的出生医学证明档案加盖档案保管部门的印章方为有效，严禁涂改、伪造、抽换及损毁出生医学</w:t>
      </w:r>
    </w:p>
    <w:p w14:paraId="03E403B8"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证明档案。</w:t>
      </w:r>
    </w:p>
    <w:p w14:paraId="201E8409" w14:textId="5116EE01"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第十一条对违反本办法规定，涂改、伪造、抽换、损毁或擅自提供利用、复制出生医学证明档案，及有其他违反档案法律法规行为的，依法追究相应责任。</w:t>
      </w:r>
    </w:p>
    <w:p w14:paraId="31CD5C6A" w14:textId="116D0878" w:rsid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第十二条本办法自2019年6月1日起施行。</w:t>
      </w:r>
    </w:p>
    <w:p w14:paraId="1E28F052" w14:textId="77777777" w:rsidR="00A57534" w:rsidRPr="00A57534" w:rsidRDefault="00A57534" w:rsidP="009F07C5">
      <w:pPr>
        <w:pStyle w:val="a9"/>
        <w:shd w:val="clear" w:color="auto" w:fill="FFFFFF"/>
        <w:spacing w:line="360" w:lineRule="auto"/>
        <w:jc w:val="center"/>
        <w:rPr>
          <w:rFonts w:ascii="仿宋" w:eastAsia="仿宋" w:hAnsi="仿宋" w:hint="eastAsia"/>
          <w:sz w:val="32"/>
          <w:szCs w:val="32"/>
        </w:rPr>
      </w:pPr>
    </w:p>
    <w:p w14:paraId="0165D40E"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68659BF1"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38D99275"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270B77A3"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65952090"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4E1D3A26"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75370D16"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0008EAD8"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470B7C84"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65D3962B" w14:textId="5B82F4D8" w:rsidR="009F07C5" w:rsidRPr="009F07C5" w:rsidRDefault="009F07C5" w:rsidP="000A2293">
      <w:pPr>
        <w:pStyle w:val="a9"/>
        <w:shd w:val="clear" w:color="auto" w:fill="FFFFFF"/>
        <w:spacing w:line="360" w:lineRule="auto"/>
        <w:jc w:val="center"/>
        <w:rPr>
          <w:rFonts w:ascii="仿宋" w:eastAsia="仿宋" w:hAnsi="仿宋" w:hint="eastAsia"/>
          <w:sz w:val="32"/>
          <w:szCs w:val="32"/>
        </w:rPr>
      </w:pPr>
      <w:r w:rsidRPr="009F07C5">
        <w:rPr>
          <w:rFonts w:ascii="仿宋" w:eastAsia="仿宋" w:hAnsi="仿宋" w:hint="eastAsia"/>
          <w:sz w:val="32"/>
          <w:szCs w:val="32"/>
        </w:rPr>
        <w:lastRenderedPageBreak/>
        <w:t>出生医学证明档案归档</w:t>
      </w:r>
      <w:del w:id="4" w:author="Administrator" w:date="2025-11-18T15:50:00Z" w16du:dateUtc="2025-11-18T07:50:00Z">
        <w:r w:rsidRPr="009F07C5" w:rsidDel="001C21B9">
          <w:rPr>
            <w:rFonts w:ascii="仿宋" w:eastAsia="仿宋" w:hAnsi="仿宋" w:hint="eastAsia"/>
            <w:sz w:val="32"/>
            <w:szCs w:val="32"/>
          </w:rPr>
          <w:delText>电子</w:delText>
        </w:r>
      </w:del>
      <w:ins w:id="5" w:author="Administrator" w:date="2025-11-18T15:51:00Z" w16du:dateUtc="2025-11-18T07:51:00Z">
        <w:r w:rsidR="001C21B9">
          <w:rPr>
            <w:rFonts w:ascii="仿宋" w:eastAsia="仿宋" w:hAnsi="仿宋" w:hint="eastAsia"/>
            <w:sz w:val="32"/>
            <w:szCs w:val="32"/>
          </w:rPr>
          <w:t>数字</w:t>
        </w:r>
      </w:ins>
      <w:r w:rsidRPr="009F07C5">
        <w:rPr>
          <w:rFonts w:ascii="仿宋" w:eastAsia="仿宋" w:hAnsi="仿宋" w:hint="eastAsia"/>
          <w:sz w:val="32"/>
          <w:szCs w:val="32"/>
        </w:rPr>
        <w:t>化服务保密协议</w:t>
      </w:r>
    </w:p>
    <w:p w14:paraId="0134DCB9"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sz w:val="32"/>
          <w:szCs w:val="32"/>
        </w:rPr>
        <w:t xml:space="preserve"> </w:t>
      </w:r>
    </w:p>
    <w:p w14:paraId="12BD266D" w14:textId="793E724D"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甲方（委托方）：________________________</w:t>
      </w:r>
    </w:p>
    <w:p w14:paraId="7D77EA7A"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地址：________________________</w:t>
      </w:r>
    </w:p>
    <w:p w14:paraId="3A1F938D" w14:textId="325C8A8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联系方式：________________________</w:t>
      </w:r>
    </w:p>
    <w:p w14:paraId="686C4B6E" w14:textId="37351C9F"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乙方（受托方）________________________</w:t>
      </w:r>
    </w:p>
    <w:p w14:paraId="3A327075"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地址：________________________</w:t>
      </w:r>
    </w:p>
    <w:p w14:paraId="7486BC52" w14:textId="13A74A13"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联系方式：________________________</w:t>
      </w:r>
    </w:p>
    <w:p w14:paraId="6FF39012" w14:textId="6D95D264" w:rsidR="009F07C5" w:rsidRPr="000A2293" w:rsidRDefault="009F07C5" w:rsidP="000A2293">
      <w:pPr>
        <w:pStyle w:val="a9"/>
        <w:shd w:val="clear" w:color="auto" w:fill="FFFFFF"/>
        <w:spacing w:line="360" w:lineRule="auto"/>
        <w:ind w:firstLineChars="200" w:firstLine="480"/>
        <w:rPr>
          <w:rFonts w:asciiTheme="minorEastAsia" w:eastAsiaTheme="minorEastAsia" w:hAnsiTheme="minorEastAsia" w:hint="eastAsia"/>
        </w:rPr>
      </w:pPr>
      <w:r w:rsidRPr="000A2293">
        <w:rPr>
          <w:rFonts w:asciiTheme="minorEastAsia" w:eastAsiaTheme="minorEastAsia" w:hAnsiTheme="minorEastAsia" w:hint="eastAsia"/>
        </w:rPr>
        <w:t>鉴于乙方受甲方委托，提供出生医学证明档案归档</w:t>
      </w:r>
      <w:del w:id="6" w:author="Administrator" w:date="2025-11-18T15:51:00Z" w16du:dateUtc="2025-11-18T07:51:00Z">
        <w:r w:rsidRPr="000A2293" w:rsidDel="001C21B9">
          <w:rPr>
            <w:rFonts w:asciiTheme="minorEastAsia" w:eastAsiaTheme="minorEastAsia" w:hAnsiTheme="minorEastAsia" w:hint="eastAsia"/>
          </w:rPr>
          <w:delText>电子</w:delText>
        </w:r>
      </w:del>
      <w:ins w:id="7" w:author="Administrator" w:date="2025-11-18T15:51:00Z" w16du:dateUtc="2025-11-18T07:51:00Z">
        <w:r w:rsidR="001C21B9">
          <w:rPr>
            <w:rFonts w:asciiTheme="minorEastAsia" w:eastAsiaTheme="minorEastAsia" w:hAnsiTheme="minorEastAsia" w:hint="eastAsia"/>
          </w:rPr>
          <w:t>数字</w:t>
        </w:r>
      </w:ins>
      <w:r w:rsidRPr="000A2293">
        <w:rPr>
          <w:rFonts w:asciiTheme="minorEastAsia" w:eastAsiaTheme="minorEastAsia" w:hAnsiTheme="minorEastAsia" w:hint="eastAsia"/>
        </w:rPr>
        <w:t>化相关服务（包括但不限于档案扫描、数据录入、格式转换、系统上传等），过程中需接触甲方涉及的出生医学证明档案信息及相关个人敏感信息。为保护信息安全与隐私，明确双方保密义务，依据《中华人民共和国个人信息保护法》《中华人民共和国档案法》《中华人民共和国保守国家秘密法》等法律法规，甲乙双方本着平等自愿、诚实信用原则，订立本协议。</w:t>
      </w:r>
    </w:p>
    <w:p w14:paraId="56EDB97D" w14:textId="1D2EA101"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一、保密信息定义与范围</w:t>
      </w:r>
    </w:p>
    <w:p w14:paraId="78F1C8AC"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保密信息：指乙方在服务过程中，通过任何形式（书面、电子、口头、实物等）接触、获取、处理的与出生医学证明相关的所有信息，以及甲方未公开的业务数据、技术资料、管理信息等。</w:t>
      </w:r>
    </w:p>
    <w:p w14:paraId="6EAC6DA3"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具体范围：</w:t>
      </w:r>
    </w:p>
    <w:p w14:paraId="67F6E97E"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（1）出生医学证明原件及复印件载明的全部信息，包括新生儿姓名、性别、出生日期、出生地、父母姓名、身份证号、住址等个人敏感信息；</w:t>
      </w:r>
    </w:p>
    <w:p w14:paraId="06687A8B" w14:textId="3D4128AA"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lastRenderedPageBreak/>
        <w:t>（2）</w:t>
      </w:r>
      <w:del w:id="8" w:author="Administrator" w:date="2025-11-18T15:52:00Z" w16du:dateUtc="2025-11-18T07:52:00Z">
        <w:r w:rsidRPr="000A2293" w:rsidDel="001C21B9">
          <w:rPr>
            <w:rFonts w:asciiTheme="minorEastAsia" w:eastAsiaTheme="minorEastAsia" w:hAnsiTheme="minorEastAsia" w:hint="eastAsia"/>
          </w:rPr>
          <w:delText>电子化</w:delText>
        </w:r>
      </w:del>
      <w:ins w:id="9" w:author="Administrator" w:date="2025-11-18T15:52:00Z" w16du:dateUtc="2025-11-18T07:52:00Z">
        <w:r w:rsidR="001C21B9">
          <w:rPr>
            <w:rFonts w:asciiTheme="minorEastAsia" w:eastAsiaTheme="minorEastAsia" w:hAnsiTheme="minorEastAsia" w:hint="eastAsia"/>
          </w:rPr>
          <w:t>数字化</w:t>
        </w:r>
      </w:ins>
      <w:r w:rsidRPr="000A2293">
        <w:rPr>
          <w:rFonts w:asciiTheme="minorEastAsia" w:eastAsiaTheme="minorEastAsia" w:hAnsiTheme="minorEastAsia" w:hint="eastAsia"/>
        </w:rPr>
        <w:t>处理过程中形成的扫描件、电子文档、数据表格、编码信息等衍生数据；</w:t>
      </w:r>
    </w:p>
    <w:p w14:paraId="7131CBF5" w14:textId="06FBF752"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（3）甲方用于档案</w:t>
      </w:r>
      <w:del w:id="10" w:author="Administrator" w:date="2025-11-18T15:52:00Z" w16du:dateUtc="2025-11-18T07:52:00Z">
        <w:r w:rsidRPr="000A2293" w:rsidDel="001C21B9">
          <w:rPr>
            <w:rFonts w:asciiTheme="minorEastAsia" w:eastAsiaTheme="minorEastAsia" w:hAnsiTheme="minorEastAsia" w:hint="eastAsia"/>
          </w:rPr>
          <w:delText>电子化</w:delText>
        </w:r>
      </w:del>
      <w:ins w:id="11" w:author="Administrator" w:date="2025-11-18T15:52:00Z" w16du:dateUtc="2025-11-18T07:52:00Z">
        <w:r w:rsidR="001C21B9">
          <w:rPr>
            <w:rFonts w:asciiTheme="minorEastAsia" w:eastAsiaTheme="minorEastAsia" w:hAnsiTheme="minorEastAsia" w:hint="eastAsia"/>
          </w:rPr>
          <w:t>数字化</w:t>
        </w:r>
      </w:ins>
      <w:r w:rsidRPr="000A2293">
        <w:rPr>
          <w:rFonts w:asciiTheme="minorEastAsia" w:eastAsiaTheme="minorEastAsia" w:hAnsiTheme="minorEastAsia" w:hint="eastAsia"/>
        </w:rPr>
        <w:t>的系统账号、操作流程、保密制度、技术规范等未公开信息；</w:t>
      </w:r>
    </w:p>
    <w:p w14:paraId="1E6A6F51"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（4）其他经甲方明确标识为保密的信息，或依常理判断应保密的信息。</w:t>
      </w:r>
    </w:p>
    <w:p w14:paraId="43238A05" w14:textId="0894EB69"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二、保密义务</w:t>
      </w:r>
    </w:p>
    <w:p w14:paraId="4572CCF7"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乙方承诺，仅为履行本协议约定的服务目的使用保密信息，不得超出授权范围接触、复制、传播、利用保密信息，不得将保密信息用于任何与服务无关的活动。</w:t>
      </w:r>
    </w:p>
    <w:p w14:paraId="602DEFD4"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乙方应建立严格的内部保密管理制度，对参与服务的所有人员（包括员工、临时工、外包人员等，以下统称“乙方人员”）进行保密培训，明确保密责任，并要求乙方人员签署个人保密承诺书。</w:t>
      </w:r>
    </w:p>
    <w:p w14:paraId="5D567886"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乙方应采取符合国家相关标准的技术防护措施（如数据加密、访问控制、安全审计、病毒防护等），防止保密信息泄露、丢失、篡改、损毁。</w:t>
      </w:r>
    </w:p>
    <w:p w14:paraId="595A84B8"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4.</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乙方不得向任何第三方（甲方书面同意的除外）披露、泄露、转让、提供保密信息，不得允许第三</w:t>
      </w:r>
      <w:proofErr w:type="gramStart"/>
      <w:r w:rsidRPr="000A2293">
        <w:rPr>
          <w:rFonts w:asciiTheme="minorEastAsia" w:eastAsiaTheme="minorEastAsia" w:hAnsiTheme="minorEastAsia" w:hint="eastAsia"/>
        </w:rPr>
        <w:t>方接触</w:t>
      </w:r>
      <w:proofErr w:type="gramEnd"/>
      <w:r w:rsidRPr="000A2293">
        <w:rPr>
          <w:rFonts w:asciiTheme="minorEastAsia" w:eastAsiaTheme="minorEastAsia" w:hAnsiTheme="minorEastAsia" w:hint="eastAsia"/>
        </w:rPr>
        <w:t>保密信息。</w:t>
      </w:r>
    </w:p>
    <w:p w14:paraId="00A27119" w14:textId="29072E3A"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5.</w:t>
      </w:r>
      <w:r w:rsidRPr="000A2293">
        <w:rPr>
          <w:rFonts w:asciiTheme="minorEastAsia" w:eastAsiaTheme="minorEastAsia" w:hAnsiTheme="minorEastAsia" w:cs="Calibri"/>
        </w:rPr>
        <w:t> </w:t>
      </w:r>
      <w:r w:rsidRPr="000A2293">
        <w:rPr>
          <w:rFonts w:asciiTheme="minorEastAsia" w:eastAsiaTheme="minorEastAsia" w:hAnsiTheme="minorEastAsia" w:hint="eastAsia"/>
        </w:rPr>
        <w:t>服务过程中形成的所有</w:t>
      </w:r>
      <w:del w:id="12" w:author="Administrator" w:date="2025-11-18T15:51:00Z" w16du:dateUtc="2025-11-18T07:51:00Z">
        <w:r w:rsidRPr="000A2293" w:rsidDel="001C21B9">
          <w:rPr>
            <w:rFonts w:asciiTheme="minorEastAsia" w:eastAsiaTheme="minorEastAsia" w:hAnsiTheme="minorEastAsia" w:hint="eastAsia"/>
          </w:rPr>
          <w:delText>电子</w:delText>
        </w:r>
      </w:del>
      <w:ins w:id="13" w:author="Administrator" w:date="2025-11-18T15:51:00Z" w16du:dateUtc="2025-11-18T07:51:00Z">
        <w:r w:rsidR="001C21B9">
          <w:rPr>
            <w:rFonts w:asciiTheme="minorEastAsia" w:eastAsiaTheme="minorEastAsia" w:hAnsiTheme="minorEastAsia" w:hint="eastAsia"/>
          </w:rPr>
          <w:t>数字</w:t>
        </w:r>
      </w:ins>
      <w:r w:rsidRPr="000A2293">
        <w:rPr>
          <w:rFonts w:asciiTheme="minorEastAsia" w:eastAsiaTheme="minorEastAsia" w:hAnsiTheme="minorEastAsia" w:hint="eastAsia"/>
        </w:rPr>
        <w:t>化档案及相关数据，其所有权归甲方所有，</w:t>
      </w:r>
      <w:proofErr w:type="gramStart"/>
      <w:r w:rsidRPr="000A2293">
        <w:rPr>
          <w:rFonts w:asciiTheme="minorEastAsia" w:eastAsiaTheme="minorEastAsia" w:hAnsiTheme="minorEastAsia" w:hint="eastAsia"/>
        </w:rPr>
        <w:t>乙方仅</w:t>
      </w:r>
      <w:proofErr w:type="gramEnd"/>
      <w:r w:rsidRPr="000A2293">
        <w:rPr>
          <w:rFonts w:asciiTheme="minorEastAsia" w:eastAsiaTheme="minorEastAsia" w:hAnsiTheme="minorEastAsia" w:hint="eastAsia"/>
        </w:rPr>
        <w:t>可在服务期间临时存储，服务结束后应立即按甲方要求删除或销毁所有存储介质中的保密信息（包括备份数据），并提供书面销毁证明。</w:t>
      </w:r>
    </w:p>
    <w:p w14:paraId="72D96EEC"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6.</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乙方发现保密信息可能或已经泄露、丢失时，应立即采取补救措施，并在24小时内书面通知甲方，说明事件原因、影响范围及处理措施。</w:t>
      </w:r>
    </w:p>
    <w:p w14:paraId="6B677EF6" w14:textId="2CC8486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7.</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乙方不得利用保密信息从事任何违法违规活动，不得侵害甲方或相关个人的合法权益。</w:t>
      </w:r>
    </w:p>
    <w:p w14:paraId="1E78EAB1" w14:textId="44C4189F"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lastRenderedPageBreak/>
        <w:t>三、保密义务的例外情况</w:t>
      </w:r>
    </w:p>
    <w:p w14:paraId="1FD04A77"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法律法规或司法机关、行政监管部门的强制性规定要求乙方披露保密信息的，乙方应在披露前及时书面通知甲方（除法律法规禁止外），并在授权范围内配合披露，且应尽力保护甲方利益。</w:t>
      </w:r>
    </w:p>
    <w:p w14:paraId="14C5799F"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甲方已公开或可以通过公开渠道获取的信息，乙方无需承担保密义务。</w:t>
      </w:r>
    </w:p>
    <w:p w14:paraId="76D779B0"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乙方在未违反本协议的情况下，独立开发或从第三方合法获取的与保密信息相同或相似的信息，无需承担保密义务。</w:t>
      </w:r>
    </w:p>
    <w:p w14:paraId="78E7117C" w14:textId="383E4A95"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4.</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乙方为履行本协议而向其必要的服务协作方披露保密信息的，应提前获得甲方书面同意，并要求协作方签署与本协议同等严格的保密协议，且乙方对协作方的保密行为承担连带责任。</w:t>
      </w:r>
    </w:p>
    <w:p w14:paraId="5396A9E6"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四、保密期限</w:t>
      </w:r>
    </w:p>
    <w:p w14:paraId="72FDA266" w14:textId="3B34D49A"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 xml:space="preserve"> 1.</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本协议项下的保密义务自乙方接触保密信息之日起生效，直至保密信息成为公开信息或甲方书面同意解除保密义务为止。</w:t>
      </w:r>
    </w:p>
    <w:p w14:paraId="0AF7DA82" w14:textId="423858C9"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即使本协议终止、解除或服务完成，乙方的保密义务仍然有效，不因协议状态变化而终止。</w:t>
      </w:r>
    </w:p>
    <w:p w14:paraId="7C5AFDFF" w14:textId="570247A1"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五、违约责任</w:t>
      </w:r>
    </w:p>
    <w:p w14:paraId="49CF2529"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若乙方违反本协议约定，发生保密信息泄露、滥用、篡改等行为，应承担违约责任，向甲方支付违约金人民币________元（或按甲方实际损失的________</w:t>
      </w:r>
      <w:proofErr w:type="gramStart"/>
      <w:r w:rsidRPr="000A2293">
        <w:rPr>
          <w:rFonts w:asciiTheme="minorEastAsia" w:eastAsiaTheme="minorEastAsia" w:hAnsiTheme="minorEastAsia" w:hint="eastAsia"/>
        </w:rPr>
        <w:t>倍</w:t>
      </w:r>
      <w:proofErr w:type="gramEnd"/>
      <w:r w:rsidRPr="000A2293">
        <w:rPr>
          <w:rFonts w:asciiTheme="minorEastAsia" w:eastAsiaTheme="minorEastAsia" w:hAnsiTheme="minorEastAsia" w:hint="eastAsia"/>
        </w:rPr>
        <w:t>计算，以较高者为准）。</w:t>
      </w:r>
    </w:p>
    <w:p w14:paraId="2AD163BF"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若违约金不足以弥补甲方损失（包括但不限于直接经济损失、间接经济损失、维权费用、声誉损失等），乙方应就不足部分继续赔偿。</w:t>
      </w:r>
    </w:p>
    <w:p w14:paraId="3DEC65A9"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因乙方违约导致相关个人信息权益受损的，甲方有权要求乙方承担相应的侵权赔偿责任，甲方因此被追究责任的，有权向乙方全额追偿。</w:t>
      </w:r>
    </w:p>
    <w:p w14:paraId="23D129D5" w14:textId="16733142"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lastRenderedPageBreak/>
        <w:t>4.</w:t>
      </w:r>
      <w:r w:rsidRPr="000A2293">
        <w:rPr>
          <w:rFonts w:asciiTheme="minorEastAsia" w:eastAsiaTheme="minorEastAsia" w:hAnsiTheme="minorEastAsia" w:cs="Calibri"/>
        </w:rPr>
        <w:t> </w:t>
      </w:r>
      <w:r w:rsidRPr="000A2293">
        <w:rPr>
          <w:rFonts w:asciiTheme="minorEastAsia" w:eastAsiaTheme="minorEastAsia" w:hAnsiTheme="minorEastAsia" w:hint="eastAsia"/>
        </w:rPr>
        <w:t xml:space="preserve">甲方有权根据违约情节，单方解除本协议，并要求乙方立即停止服务、返还所有保密信息载体，乙方应配合甲方采取补救措施。 </w:t>
      </w:r>
    </w:p>
    <w:p w14:paraId="3D2CA506" w14:textId="077F06B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六、争议解决</w:t>
      </w:r>
    </w:p>
    <w:p w14:paraId="74C398E4"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本协议的签订、履行、解释及争议解决均适用中华人民共和国法律。</w:t>
      </w:r>
    </w:p>
    <w:p w14:paraId="0ECD4822"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双方因本协议产生的任何争议，应首先通过友好协商解决；协商不成的，任何一方均有权向甲方所在地有管辖权的人民法院提起诉讼。</w:t>
      </w:r>
    </w:p>
    <w:p w14:paraId="7521F21C" w14:textId="31531683"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七、其他条款</w:t>
      </w:r>
    </w:p>
    <w:p w14:paraId="32521A94"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本协议自双方签字盖章之日起生效。</w:t>
      </w:r>
    </w:p>
    <w:p w14:paraId="12D263BB"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本协议未尽事宜，双方可另行签订补充协议，补充协议与本协议具有同等法律效力。</w:t>
      </w:r>
    </w:p>
    <w:p w14:paraId="7A31AE7F" w14:textId="3A21BFC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本协议一式两份，甲乙双方各执一份，具有同等法律效力。</w:t>
      </w:r>
    </w:p>
    <w:p w14:paraId="5F00386B"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甲方（盖章/签字）：________________________</w:t>
      </w:r>
    </w:p>
    <w:p w14:paraId="493A0CD2" w14:textId="54684054"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日期：______年____月____日</w:t>
      </w:r>
    </w:p>
    <w:p w14:paraId="530AAB48"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乙方（盖章）：________________________</w:t>
      </w:r>
    </w:p>
    <w:p w14:paraId="5B59BE93"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法定代表人/授权代表人（签字）：________________________</w:t>
      </w:r>
    </w:p>
    <w:p w14:paraId="696201C2" w14:textId="1CF0E9F1" w:rsidR="009F07C5" w:rsidRDefault="009F07C5" w:rsidP="009F07C5">
      <w:pPr>
        <w:pStyle w:val="a9"/>
        <w:shd w:val="clear" w:color="auto" w:fill="FFFFFF"/>
        <w:spacing w:before="0" w:beforeAutospacing="0" w:after="0" w:afterAutospacing="0" w:line="360" w:lineRule="auto"/>
        <w:rPr>
          <w:ins w:id="14" w:author="Administrator" w:date="2025-11-11T15:53:00Z" w16du:dateUtc="2025-11-11T07:53:00Z"/>
          <w:rFonts w:ascii="仿宋" w:eastAsia="仿宋" w:hAnsi="仿宋" w:hint="eastAsia"/>
          <w:sz w:val="32"/>
          <w:szCs w:val="32"/>
        </w:rPr>
      </w:pPr>
      <w:r w:rsidRPr="009F07C5">
        <w:rPr>
          <w:rFonts w:ascii="仿宋" w:eastAsia="仿宋" w:hAnsi="仿宋" w:hint="eastAsia"/>
          <w:sz w:val="32"/>
          <w:szCs w:val="32"/>
        </w:rPr>
        <w:t>日期：______年____月____日</w:t>
      </w:r>
    </w:p>
    <w:p w14:paraId="3FEFCCEC" w14:textId="77777777" w:rsidR="001B1F43" w:rsidRDefault="001B1F43" w:rsidP="009F07C5">
      <w:pPr>
        <w:pStyle w:val="a9"/>
        <w:shd w:val="clear" w:color="auto" w:fill="FFFFFF"/>
        <w:spacing w:before="0" w:beforeAutospacing="0" w:after="0" w:afterAutospacing="0" w:line="360" w:lineRule="auto"/>
        <w:rPr>
          <w:rFonts w:ascii="仿宋" w:eastAsia="仿宋" w:hAnsi="仿宋" w:hint="eastAsia"/>
          <w:sz w:val="32"/>
          <w:szCs w:val="32"/>
        </w:rPr>
      </w:pPr>
    </w:p>
    <w:p w14:paraId="0063128F" w14:textId="77777777" w:rsidR="001B1F43" w:rsidRDefault="001B1F43" w:rsidP="009F07C5">
      <w:pPr>
        <w:pStyle w:val="a9"/>
        <w:shd w:val="clear" w:color="auto" w:fill="FFFFFF"/>
        <w:spacing w:before="0" w:beforeAutospacing="0" w:after="0" w:afterAutospacing="0" w:line="360" w:lineRule="auto"/>
        <w:rPr>
          <w:rFonts w:ascii="仿宋" w:eastAsia="仿宋" w:hAnsi="仿宋" w:hint="eastAsia"/>
          <w:sz w:val="32"/>
          <w:szCs w:val="32"/>
        </w:rPr>
      </w:pPr>
    </w:p>
    <w:p w14:paraId="4A36EAC4" w14:textId="77777777" w:rsidR="001B1F43" w:rsidRDefault="001B1F43" w:rsidP="001B1F43">
      <w:pPr>
        <w:spacing w:line="360" w:lineRule="auto"/>
        <w:jc w:val="center"/>
        <w:rPr>
          <w:rFonts w:ascii="微软雅黑" w:eastAsia="微软雅黑" w:hAnsi="微软雅黑" w:cs="微软雅黑" w:hint="eastAsia"/>
          <w:sz w:val="56"/>
          <w:szCs w:val="56"/>
        </w:rPr>
      </w:pPr>
      <w:r>
        <w:rPr>
          <w:rFonts w:ascii="微软雅黑" w:eastAsia="微软雅黑" w:hAnsi="微软雅黑" w:cs="微软雅黑" w:hint="eastAsia"/>
          <w:sz w:val="56"/>
          <w:szCs w:val="56"/>
        </w:rPr>
        <w:lastRenderedPageBreak/>
        <w:t>比价文件</w:t>
      </w:r>
    </w:p>
    <w:p w14:paraId="37D93187" w14:textId="77777777" w:rsidR="001B1F43" w:rsidRDefault="001B1F43" w:rsidP="001B1F43">
      <w:pPr>
        <w:spacing w:line="420" w:lineRule="exact"/>
        <w:jc w:val="center"/>
        <w:rPr>
          <w:rFonts w:ascii="微软雅黑" w:eastAsia="微软雅黑" w:hAnsi="微软雅黑" w:cs="微软雅黑" w:hint="eastAsia"/>
          <w:sz w:val="48"/>
          <w:szCs w:val="48"/>
        </w:rPr>
      </w:pPr>
    </w:p>
    <w:p w14:paraId="224DD718" w14:textId="77777777" w:rsidR="001B1F43" w:rsidRDefault="001B1F43" w:rsidP="001B1F43">
      <w:pPr>
        <w:spacing w:line="420" w:lineRule="exact"/>
        <w:jc w:val="center"/>
        <w:rPr>
          <w:rFonts w:ascii="微软雅黑" w:eastAsia="微软雅黑" w:hAnsi="微软雅黑" w:cs="微软雅黑" w:hint="eastAsia"/>
          <w:sz w:val="44"/>
          <w:szCs w:val="44"/>
        </w:rPr>
      </w:pPr>
    </w:p>
    <w:p w14:paraId="1F417F66" w14:textId="77777777" w:rsidR="001B1F43" w:rsidRDefault="001B1F43" w:rsidP="001B1F43">
      <w:pPr>
        <w:spacing w:line="420" w:lineRule="exact"/>
        <w:jc w:val="center"/>
        <w:rPr>
          <w:rFonts w:ascii="微软雅黑" w:eastAsia="微软雅黑" w:hAnsi="微软雅黑" w:cs="微软雅黑" w:hint="eastAsia"/>
          <w:sz w:val="44"/>
          <w:szCs w:val="44"/>
        </w:rPr>
      </w:pPr>
    </w:p>
    <w:p w14:paraId="2EC13111" w14:textId="77777777" w:rsidR="001B1F43" w:rsidRDefault="001B1F43" w:rsidP="001B1F43">
      <w:pPr>
        <w:spacing w:line="420" w:lineRule="exact"/>
        <w:jc w:val="center"/>
        <w:rPr>
          <w:rFonts w:ascii="微软雅黑" w:eastAsia="微软雅黑" w:hAnsi="微软雅黑" w:cs="微软雅黑" w:hint="eastAsia"/>
          <w:sz w:val="44"/>
          <w:szCs w:val="44"/>
        </w:rPr>
      </w:pPr>
    </w:p>
    <w:p w14:paraId="448417D1" w14:textId="77777777" w:rsidR="001B1F43" w:rsidRDefault="001B1F43" w:rsidP="001B1F43">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44"/>
          <w:szCs w:val="44"/>
        </w:rPr>
        <w:t xml:space="preserve">   </w:t>
      </w:r>
      <w:r>
        <w:rPr>
          <w:rFonts w:ascii="微软雅黑" w:eastAsia="微软雅黑" w:hAnsi="微软雅黑" w:cs="微软雅黑" w:hint="eastAsia"/>
          <w:sz w:val="32"/>
          <w:szCs w:val="32"/>
        </w:rPr>
        <w:t xml:space="preserve"> </w:t>
      </w:r>
    </w:p>
    <w:p w14:paraId="1A928113" w14:textId="77777777" w:rsidR="001B1F43" w:rsidRDefault="001B1F43" w:rsidP="001B1F43">
      <w:pPr>
        <w:spacing w:line="360" w:lineRule="auto"/>
        <w:ind w:firstLineChars="250" w:firstLine="800"/>
        <w:rPr>
          <w:rFonts w:ascii="微软雅黑" w:eastAsia="微软雅黑" w:hAnsi="微软雅黑" w:cs="微软雅黑" w:hint="eastAsia"/>
          <w:sz w:val="32"/>
          <w:szCs w:val="32"/>
        </w:rPr>
      </w:pPr>
      <w:r>
        <w:rPr>
          <w:rFonts w:ascii="微软雅黑" w:eastAsia="微软雅黑" w:hAnsi="微软雅黑" w:cs="微软雅黑" w:hint="eastAsia"/>
          <w:sz w:val="32"/>
          <w:szCs w:val="32"/>
        </w:rPr>
        <w:t>项目名称：</w:t>
      </w:r>
    </w:p>
    <w:p w14:paraId="016E68B5" w14:textId="77777777" w:rsidR="001B1F43" w:rsidRDefault="001B1F43" w:rsidP="001B1F43">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32"/>
          <w:szCs w:val="32"/>
        </w:rPr>
        <w:t xml:space="preserve">    </w:t>
      </w:r>
    </w:p>
    <w:p w14:paraId="03B3A114" w14:textId="77777777" w:rsidR="001B1F43" w:rsidRDefault="001B1F43" w:rsidP="001B1F43">
      <w:pPr>
        <w:spacing w:line="360" w:lineRule="auto"/>
        <w:rPr>
          <w:rFonts w:ascii="微软雅黑" w:eastAsia="微软雅黑" w:hAnsi="微软雅黑" w:cs="微软雅黑" w:hint="eastAsia"/>
          <w:sz w:val="32"/>
          <w:szCs w:val="32"/>
        </w:rPr>
      </w:pPr>
    </w:p>
    <w:p w14:paraId="1D372E06" w14:textId="77777777" w:rsidR="001B1F43" w:rsidRDefault="001B1F43" w:rsidP="001B1F43">
      <w:pPr>
        <w:spacing w:line="360" w:lineRule="auto"/>
        <w:rPr>
          <w:rFonts w:ascii="微软雅黑" w:eastAsia="微软雅黑" w:hAnsi="微软雅黑" w:cs="微软雅黑" w:hint="eastAsia"/>
          <w:sz w:val="32"/>
          <w:szCs w:val="32"/>
        </w:rPr>
      </w:pPr>
    </w:p>
    <w:p w14:paraId="68ED4C2A" w14:textId="77777777" w:rsidR="001B1F43" w:rsidRDefault="001B1F43" w:rsidP="001B1F43">
      <w:pPr>
        <w:spacing w:line="360" w:lineRule="auto"/>
        <w:rPr>
          <w:rFonts w:ascii="微软雅黑" w:eastAsia="微软雅黑" w:hAnsi="微软雅黑" w:cs="微软雅黑" w:hint="eastAsia"/>
          <w:sz w:val="32"/>
          <w:szCs w:val="32"/>
        </w:rPr>
      </w:pPr>
    </w:p>
    <w:p w14:paraId="728FD9B5"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比价单位（全称）：</w:t>
      </w:r>
    </w:p>
    <w:p w14:paraId="139FF33C"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授权代表：</w:t>
      </w:r>
    </w:p>
    <w:p w14:paraId="7A430FA6"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联系电话：</w:t>
      </w:r>
    </w:p>
    <w:p w14:paraId="79BC3EC0"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日    期：</w:t>
      </w:r>
    </w:p>
    <w:p w14:paraId="45C037DF" w14:textId="77777777" w:rsidR="001B1F43" w:rsidRDefault="001B1F43" w:rsidP="001B1F43">
      <w:pPr>
        <w:pStyle w:val="4"/>
        <w:ind w:left="1260"/>
        <w:rPr>
          <w:rFonts w:ascii="微软雅黑" w:eastAsia="微软雅黑" w:hAnsi="微软雅黑" w:cs="微软雅黑" w:hint="eastAsia"/>
          <w:sz w:val="32"/>
          <w:szCs w:val="32"/>
        </w:rPr>
      </w:pPr>
    </w:p>
    <w:p w14:paraId="7A2C440B" w14:textId="77777777" w:rsidR="001B1F43" w:rsidRDefault="001B1F43" w:rsidP="001B1F43">
      <w:pPr>
        <w:rPr>
          <w:rFonts w:ascii="微软雅黑" w:eastAsia="微软雅黑" w:hAnsi="微软雅黑" w:cs="微软雅黑" w:hint="eastAsia"/>
          <w:sz w:val="32"/>
          <w:szCs w:val="32"/>
        </w:rPr>
      </w:pPr>
    </w:p>
    <w:p w14:paraId="0F3B58A1" w14:textId="77777777" w:rsidR="001B1F43" w:rsidRDefault="001B1F43" w:rsidP="001B1F43">
      <w:pPr>
        <w:pStyle w:val="4"/>
        <w:ind w:left="1260"/>
        <w:rPr>
          <w:rFonts w:ascii="微软雅黑" w:eastAsia="微软雅黑" w:hAnsi="微软雅黑" w:cs="微软雅黑" w:hint="eastAsia"/>
          <w:sz w:val="32"/>
          <w:szCs w:val="32"/>
        </w:rPr>
      </w:pPr>
    </w:p>
    <w:p w14:paraId="72C3CB10" w14:textId="77777777" w:rsidR="001B1F43" w:rsidRDefault="001B1F43" w:rsidP="001B1F43"/>
    <w:p w14:paraId="5C5215F4" w14:textId="77777777" w:rsidR="001B1F43" w:rsidRPr="00126623" w:rsidRDefault="001B1F43" w:rsidP="001B1F43"/>
    <w:p w14:paraId="54211645" w14:textId="77777777" w:rsidR="001B1F43" w:rsidRDefault="001B1F43" w:rsidP="001B1F43"/>
    <w:p w14:paraId="14602CBC" w14:textId="77777777" w:rsidR="001B1F43" w:rsidRDefault="001B1F43" w:rsidP="001B1F43">
      <w:pPr>
        <w:pStyle w:val="af"/>
        <w:ind w:left="1470" w:right="1470"/>
      </w:pPr>
    </w:p>
    <w:p w14:paraId="48A0EFB4" w14:textId="77777777" w:rsidR="001B1F43" w:rsidRDefault="001B1F43" w:rsidP="001B1F43">
      <w:pPr>
        <w:widowControl/>
        <w:spacing w:line="420" w:lineRule="exact"/>
        <w:rPr>
          <w:rFonts w:ascii="微软雅黑" w:eastAsia="微软雅黑" w:hAnsi="微软雅黑" w:cs="微软雅黑" w:hint="eastAsia"/>
        </w:rPr>
      </w:pPr>
    </w:p>
    <w:p w14:paraId="6118AA33" w14:textId="77777777" w:rsidR="001B1F43" w:rsidRPr="00852250" w:rsidRDefault="001B1F43" w:rsidP="001B1F43">
      <w:pPr>
        <w:pStyle w:val="4"/>
        <w:ind w:left="1260"/>
      </w:pPr>
    </w:p>
    <w:p w14:paraId="0A465041" w14:textId="77777777" w:rsidR="001B1F43" w:rsidRDefault="001B1F43" w:rsidP="001B1F43">
      <w:pPr>
        <w:pStyle w:val="3"/>
        <w:pageBreakBefore/>
        <w:spacing w:line="420" w:lineRule="exact"/>
        <w:jc w:val="center"/>
        <w:rPr>
          <w:rFonts w:ascii="微软雅黑" w:eastAsia="微软雅黑" w:hAnsi="微软雅黑" w:cs="微软雅黑" w:hint="eastAsia"/>
          <w:sz w:val="28"/>
          <w:szCs w:val="28"/>
        </w:rPr>
      </w:pPr>
      <w:bookmarkStart w:id="15" w:name="_Toc6344"/>
      <w:r>
        <w:rPr>
          <w:rFonts w:ascii="微软雅黑" w:eastAsia="微软雅黑" w:hAnsi="微软雅黑" w:cs="微软雅黑" w:hint="eastAsia"/>
          <w:sz w:val="28"/>
          <w:szCs w:val="28"/>
        </w:rPr>
        <w:lastRenderedPageBreak/>
        <w:t>2.报价表</w:t>
      </w:r>
      <w:bookmarkEnd w:id="15"/>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958"/>
        <w:gridCol w:w="5898"/>
      </w:tblGrid>
      <w:tr w:rsidR="001B1F43" w14:paraId="4F8707AB" w14:textId="77777777" w:rsidTr="00167DD8">
        <w:trPr>
          <w:cantSplit/>
          <w:trHeight w:val="891"/>
        </w:trPr>
        <w:tc>
          <w:tcPr>
            <w:tcW w:w="664" w:type="dxa"/>
            <w:vAlign w:val="center"/>
          </w:tcPr>
          <w:p w14:paraId="46818C67" w14:textId="77777777" w:rsidR="001B1F43" w:rsidRDefault="001B1F43" w:rsidP="00167DD8">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1</w:t>
            </w:r>
          </w:p>
        </w:tc>
        <w:tc>
          <w:tcPr>
            <w:tcW w:w="1958" w:type="dxa"/>
            <w:vAlign w:val="center"/>
          </w:tcPr>
          <w:p w14:paraId="72F42D7F"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项目名称</w:t>
            </w:r>
          </w:p>
        </w:tc>
        <w:tc>
          <w:tcPr>
            <w:tcW w:w="5898" w:type="dxa"/>
            <w:vAlign w:val="center"/>
          </w:tcPr>
          <w:p w14:paraId="1C82586D" w14:textId="77777777" w:rsidR="001B1F43" w:rsidRDefault="001B1F43" w:rsidP="00167DD8">
            <w:pPr>
              <w:snapToGrid w:val="0"/>
              <w:spacing w:line="420" w:lineRule="exact"/>
              <w:rPr>
                <w:rFonts w:ascii="微软雅黑" w:eastAsia="微软雅黑" w:hAnsi="微软雅黑" w:cs="微软雅黑" w:hint="eastAsia"/>
                <w:color w:val="000000"/>
                <w:sz w:val="22"/>
              </w:rPr>
            </w:pPr>
          </w:p>
        </w:tc>
      </w:tr>
      <w:tr w:rsidR="001B1F43" w14:paraId="1A24DCAF" w14:textId="77777777" w:rsidTr="00167DD8">
        <w:trPr>
          <w:cantSplit/>
          <w:trHeight w:val="1087"/>
        </w:trPr>
        <w:tc>
          <w:tcPr>
            <w:tcW w:w="664" w:type="dxa"/>
            <w:vAlign w:val="center"/>
          </w:tcPr>
          <w:p w14:paraId="0A3DFC32"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2</w:t>
            </w:r>
          </w:p>
        </w:tc>
        <w:tc>
          <w:tcPr>
            <w:tcW w:w="1958" w:type="dxa"/>
            <w:vAlign w:val="center"/>
          </w:tcPr>
          <w:p w14:paraId="0700D22D"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报价日期</w:t>
            </w:r>
          </w:p>
        </w:tc>
        <w:tc>
          <w:tcPr>
            <w:tcW w:w="5898" w:type="dxa"/>
            <w:vAlign w:val="center"/>
          </w:tcPr>
          <w:p w14:paraId="458BAAD1" w14:textId="77777777" w:rsidR="001B1F43" w:rsidRDefault="001B1F43" w:rsidP="00167DD8">
            <w:pPr>
              <w:snapToGrid w:val="0"/>
              <w:spacing w:line="420" w:lineRule="exact"/>
              <w:jc w:val="center"/>
              <w:rPr>
                <w:rFonts w:ascii="微软雅黑" w:eastAsia="微软雅黑" w:hAnsi="微软雅黑" w:cs="微软雅黑" w:hint="eastAsia"/>
                <w:sz w:val="22"/>
              </w:rPr>
            </w:pPr>
          </w:p>
        </w:tc>
      </w:tr>
      <w:tr w:rsidR="001B1F43" w14:paraId="144C6CDE" w14:textId="77777777" w:rsidTr="00167DD8">
        <w:trPr>
          <w:cantSplit/>
          <w:trHeight w:val="1087"/>
        </w:trPr>
        <w:tc>
          <w:tcPr>
            <w:tcW w:w="664" w:type="dxa"/>
            <w:vAlign w:val="center"/>
          </w:tcPr>
          <w:p w14:paraId="1332E75D" w14:textId="77777777" w:rsidR="001B1F43" w:rsidRDefault="001B1F43" w:rsidP="00167DD8">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3</w:t>
            </w:r>
          </w:p>
        </w:tc>
        <w:tc>
          <w:tcPr>
            <w:tcW w:w="1958" w:type="dxa"/>
            <w:vAlign w:val="center"/>
          </w:tcPr>
          <w:p w14:paraId="22E2A0B2"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比价报价（单价）</w:t>
            </w:r>
          </w:p>
        </w:tc>
        <w:tc>
          <w:tcPr>
            <w:tcW w:w="5898" w:type="dxa"/>
          </w:tcPr>
          <w:p w14:paraId="6B3B9232" w14:textId="77777777" w:rsidR="001B1F43" w:rsidRDefault="001B1F43" w:rsidP="00167DD8">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人民币（大写）                 元整  </w:t>
            </w:r>
          </w:p>
          <w:p w14:paraId="67647795" w14:textId="77777777" w:rsidR="001B1F43" w:rsidRDefault="001B1F43" w:rsidP="00167DD8">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                </w:t>
            </w:r>
          </w:p>
        </w:tc>
      </w:tr>
      <w:tr w:rsidR="001B1F43" w14:paraId="4A84D9BC" w14:textId="77777777" w:rsidTr="00167DD8">
        <w:trPr>
          <w:cantSplit/>
          <w:trHeight w:val="1087"/>
        </w:trPr>
        <w:tc>
          <w:tcPr>
            <w:tcW w:w="664" w:type="dxa"/>
            <w:vAlign w:val="center"/>
          </w:tcPr>
          <w:p w14:paraId="52F93D0A" w14:textId="77777777" w:rsidR="001B1F43" w:rsidRDefault="001B1F43" w:rsidP="00167DD8">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4</w:t>
            </w:r>
          </w:p>
        </w:tc>
        <w:tc>
          <w:tcPr>
            <w:tcW w:w="1958" w:type="dxa"/>
            <w:vAlign w:val="center"/>
          </w:tcPr>
          <w:p w14:paraId="3EA791E8"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服务期</w:t>
            </w:r>
          </w:p>
        </w:tc>
        <w:tc>
          <w:tcPr>
            <w:tcW w:w="5898" w:type="dxa"/>
          </w:tcPr>
          <w:p w14:paraId="3D9552FD" w14:textId="77777777" w:rsidR="001B1F43" w:rsidRDefault="001B1F43" w:rsidP="00167DD8">
            <w:pPr>
              <w:snapToGrid w:val="0"/>
              <w:spacing w:line="420" w:lineRule="exact"/>
              <w:rPr>
                <w:rFonts w:ascii="微软雅黑" w:eastAsia="微软雅黑" w:hAnsi="微软雅黑" w:cs="微软雅黑" w:hint="eastAsia"/>
                <w:sz w:val="22"/>
                <w:u w:val="single"/>
              </w:rPr>
            </w:pPr>
          </w:p>
          <w:p w14:paraId="249D885B" w14:textId="77777777" w:rsidR="001B1F43" w:rsidRDefault="001B1F43" w:rsidP="00167DD8">
            <w:pPr>
              <w:snapToGrid w:val="0"/>
              <w:spacing w:line="420" w:lineRule="exact"/>
              <w:rPr>
                <w:rFonts w:ascii="微软雅黑" w:eastAsia="微软雅黑" w:hAnsi="微软雅黑" w:cs="微软雅黑" w:hint="eastAsia"/>
                <w:sz w:val="22"/>
                <w:u w:val="single"/>
              </w:rPr>
            </w:pPr>
          </w:p>
        </w:tc>
      </w:tr>
    </w:tbl>
    <w:p w14:paraId="65A1D07E" w14:textId="77777777" w:rsidR="001B1F43" w:rsidRDefault="001B1F43" w:rsidP="001B1F43">
      <w:pPr>
        <w:widowControl/>
        <w:topLinePunct/>
        <w:snapToGrid w:val="0"/>
        <w:spacing w:before="4" w:line="420" w:lineRule="exact"/>
        <w:rPr>
          <w:rFonts w:ascii="微软雅黑" w:eastAsia="微软雅黑" w:hAnsi="微软雅黑" w:cs="微软雅黑" w:hint="eastAsia"/>
          <w:sz w:val="22"/>
        </w:rPr>
      </w:pPr>
    </w:p>
    <w:p w14:paraId="0BC871C1" w14:textId="77777777" w:rsidR="001B1F43" w:rsidRDefault="001B1F43" w:rsidP="001B1F43">
      <w:pPr>
        <w:widowControl/>
        <w:topLinePunct/>
        <w:snapToGrid w:val="0"/>
        <w:spacing w:before="4" w:line="420" w:lineRule="exact"/>
        <w:rPr>
          <w:rFonts w:ascii="微软雅黑" w:eastAsia="微软雅黑" w:hAnsi="微软雅黑" w:cs="微软雅黑" w:hint="eastAsia"/>
          <w:sz w:val="22"/>
        </w:rPr>
      </w:pPr>
      <w:r>
        <w:rPr>
          <w:rFonts w:ascii="微软雅黑" w:eastAsia="微软雅黑" w:hAnsi="微软雅黑" w:cs="微软雅黑" w:hint="eastAsia"/>
          <w:sz w:val="22"/>
        </w:rPr>
        <w:t>比价单位全称</w:t>
      </w:r>
      <w:proofErr w:type="gramStart"/>
      <w:r>
        <w:rPr>
          <w:rFonts w:ascii="微软雅黑" w:eastAsia="微软雅黑" w:hAnsi="微软雅黑" w:cs="微软雅黑" w:hint="eastAsia"/>
          <w:sz w:val="22"/>
        </w:rPr>
        <w:t>全称</w:t>
      </w:r>
      <w:proofErr w:type="gramEnd"/>
      <w:r>
        <w:rPr>
          <w:rFonts w:ascii="微软雅黑" w:eastAsia="微软雅黑" w:hAnsi="微软雅黑" w:cs="微软雅黑" w:hint="eastAsia"/>
          <w:sz w:val="22"/>
        </w:rPr>
        <w:t>（公章）：</w:t>
      </w:r>
      <w:r>
        <w:rPr>
          <w:rFonts w:ascii="微软雅黑" w:eastAsia="微软雅黑" w:hAnsi="微软雅黑" w:cs="微软雅黑" w:hint="eastAsia"/>
          <w:sz w:val="22"/>
          <w:u w:val="single"/>
        </w:rPr>
        <w:t xml:space="preserve">   </w:t>
      </w:r>
      <w:r>
        <w:rPr>
          <w:rFonts w:ascii="微软雅黑" w:eastAsia="微软雅黑" w:hAnsi="微软雅黑" w:cs="微软雅黑" w:hint="eastAsia"/>
          <w:sz w:val="22"/>
        </w:rPr>
        <w:t xml:space="preserve">     </w:t>
      </w:r>
    </w:p>
    <w:p w14:paraId="23C0B5E2" w14:textId="77777777" w:rsidR="001B1F43" w:rsidRDefault="001B1F43" w:rsidP="001B1F43">
      <w:pPr>
        <w:widowControl/>
        <w:topLinePunct/>
        <w:snapToGrid w:val="0"/>
        <w:spacing w:before="4" w:line="420" w:lineRule="exact"/>
        <w:rPr>
          <w:rFonts w:ascii="微软雅黑" w:eastAsia="微软雅黑" w:hAnsi="微软雅黑" w:cs="微软雅黑" w:hint="eastAsia"/>
          <w:sz w:val="24"/>
        </w:rPr>
      </w:pPr>
      <w:r>
        <w:rPr>
          <w:rFonts w:ascii="微软雅黑" w:eastAsia="微软雅黑" w:hAnsi="微软雅黑" w:cs="微软雅黑" w:hint="eastAsia"/>
          <w:sz w:val="22"/>
        </w:rPr>
        <w:t>法定代表人（或授权代表）（签字或盖章）：</w:t>
      </w:r>
      <w:r>
        <w:rPr>
          <w:rFonts w:ascii="微软雅黑" w:eastAsia="微软雅黑" w:hAnsi="微软雅黑" w:cs="微软雅黑" w:hint="eastAsia"/>
          <w:sz w:val="22"/>
          <w:u w:val="single"/>
        </w:rPr>
        <w:t xml:space="preserve">    </w:t>
      </w:r>
    </w:p>
    <w:p w14:paraId="330E5E7E" w14:textId="77777777" w:rsidR="001B1F43" w:rsidRDefault="001B1F43" w:rsidP="001B1F43">
      <w:pPr>
        <w:spacing w:line="420" w:lineRule="exact"/>
        <w:ind w:firstLineChars="150" w:firstLine="270"/>
        <w:rPr>
          <w:rFonts w:ascii="微软雅黑" w:eastAsia="微软雅黑" w:hAnsi="微软雅黑" w:cs="微软雅黑" w:hint="eastAsia"/>
          <w:sz w:val="18"/>
          <w:szCs w:val="18"/>
        </w:rPr>
      </w:pPr>
    </w:p>
    <w:p w14:paraId="494BD4E0" w14:textId="77777777" w:rsidR="001B1F43" w:rsidRDefault="001B1F43" w:rsidP="001B1F43">
      <w:pPr>
        <w:pStyle w:val="4"/>
        <w:ind w:left="1260"/>
        <w:rPr>
          <w:rFonts w:ascii="微软雅黑" w:eastAsia="微软雅黑" w:hAnsi="微软雅黑" w:cs="微软雅黑" w:hint="eastAsia"/>
          <w:sz w:val="18"/>
          <w:szCs w:val="18"/>
        </w:rPr>
      </w:pPr>
    </w:p>
    <w:p w14:paraId="7D326BB0" w14:textId="77777777" w:rsidR="001B1F43" w:rsidRDefault="001B1F43" w:rsidP="001B1F43"/>
    <w:p w14:paraId="125A48BC" w14:textId="77777777" w:rsidR="001B1F43" w:rsidRDefault="001B1F43" w:rsidP="001B1F43"/>
    <w:p w14:paraId="2CA50946" w14:textId="77777777" w:rsidR="001B1F43" w:rsidRDefault="001B1F43" w:rsidP="001B1F43"/>
    <w:p w14:paraId="52618604" w14:textId="77777777" w:rsidR="001B1F43" w:rsidRDefault="001B1F43" w:rsidP="001B1F43"/>
    <w:p w14:paraId="025F1B27" w14:textId="77777777" w:rsidR="001B1F43" w:rsidRDefault="001B1F43" w:rsidP="001B1F43"/>
    <w:p w14:paraId="15A15687" w14:textId="77777777" w:rsidR="001B1F43" w:rsidRDefault="001B1F43" w:rsidP="001B1F43"/>
    <w:p w14:paraId="698124BA" w14:textId="77777777" w:rsidR="001B1F43" w:rsidRDefault="001B1F43" w:rsidP="001B1F43"/>
    <w:p w14:paraId="1A6AE072" w14:textId="77777777" w:rsidR="001B1F43" w:rsidRDefault="001B1F43" w:rsidP="001B1F43"/>
    <w:p w14:paraId="113125F9" w14:textId="77777777" w:rsidR="001B1F43" w:rsidRDefault="001B1F43" w:rsidP="001B1F43"/>
    <w:p w14:paraId="258A698C" w14:textId="77777777" w:rsidR="001B1F43" w:rsidRPr="00126623" w:rsidRDefault="001B1F43" w:rsidP="001B1F43"/>
    <w:p w14:paraId="49FFDA27" w14:textId="77777777" w:rsidR="001B1F43" w:rsidRDefault="001B1F43" w:rsidP="001B1F43">
      <w:pPr>
        <w:rPr>
          <w:rFonts w:ascii="微软雅黑" w:eastAsia="微软雅黑" w:hAnsi="微软雅黑" w:cs="微软雅黑" w:hint="eastAsia"/>
          <w:sz w:val="18"/>
          <w:szCs w:val="18"/>
        </w:rPr>
      </w:pPr>
    </w:p>
    <w:p w14:paraId="7760F024" w14:textId="77777777" w:rsidR="001B1F43" w:rsidRDefault="001B1F43" w:rsidP="001B1F43">
      <w:pPr>
        <w:pStyle w:val="4"/>
        <w:ind w:left="1260"/>
      </w:pPr>
    </w:p>
    <w:p w14:paraId="5CE99D72" w14:textId="77777777" w:rsidR="001B1F43" w:rsidRDefault="001B1F43" w:rsidP="001B1F43">
      <w:pPr>
        <w:pStyle w:val="4"/>
        <w:ind w:left="1260"/>
        <w:rPr>
          <w:rFonts w:ascii="微软雅黑" w:eastAsia="微软雅黑" w:hAnsi="微软雅黑" w:cs="微软雅黑" w:hint="eastAsia"/>
          <w:sz w:val="18"/>
          <w:szCs w:val="18"/>
        </w:rPr>
      </w:pPr>
    </w:p>
    <w:p w14:paraId="094A0EBC" w14:textId="77777777" w:rsidR="001B1F43" w:rsidRDefault="001B1F43" w:rsidP="001B1F43">
      <w:pPr>
        <w:rPr>
          <w:rFonts w:ascii="微软雅黑" w:eastAsia="微软雅黑" w:hAnsi="微软雅黑" w:cs="微软雅黑" w:hint="eastAsia"/>
          <w:sz w:val="18"/>
          <w:szCs w:val="18"/>
        </w:rPr>
      </w:pPr>
    </w:p>
    <w:p w14:paraId="7A69663D" w14:textId="77777777" w:rsidR="001B1F43" w:rsidRDefault="001B1F43" w:rsidP="001B1F43"/>
    <w:p w14:paraId="388422EE" w14:textId="77777777" w:rsidR="001B1F43" w:rsidRDefault="001B1F43" w:rsidP="001B1F43">
      <w:pPr>
        <w:pStyle w:val="3"/>
        <w:spacing w:line="420" w:lineRule="exact"/>
        <w:jc w:val="center"/>
        <w:rPr>
          <w:rFonts w:ascii="微软雅黑" w:eastAsia="微软雅黑" w:hAnsi="微软雅黑" w:cs="微软雅黑" w:hint="eastAsia"/>
          <w:sz w:val="28"/>
          <w:szCs w:val="28"/>
        </w:rPr>
      </w:pPr>
      <w:bookmarkStart w:id="16" w:name="_Toc365968480"/>
      <w:bookmarkStart w:id="17" w:name="_Toc11042"/>
      <w:r>
        <w:rPr>
          <w:rFonts w:ascii="微软雅黑" w:eastAsia="微软雅黑" w:hAnsi="微软雅黑" w:cs="微软雅黑" w:hint="eastAsia"/>
          <w:sz w:val="28"/>
          <w:szCs w:val="28"/>
        </w:rPr>
        <w:lastRenderedPageBreak/>
        <w:t>3服务要求响应表</w:t>
      </w:r>
      <w:bookmarkEnd w:id="16"/>
      <w:bookmarkEnd w:id="17"/>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
        <w:gridCol w:w="5444"/>
        <w:gridCol w:w="1560"/>
        <w:gridCol w:w="1134"/>
      </w:tblGrid>
      <w:tr w:rsidR="001B1F43" w14:paraId="0BF2904F" w14:textId="77777777" w:rsidTr="00167DD8">
        <w:trPr>
          <w:trHeight w:val="643"/>
        </w:trPr>
        <w:tc>
          <w:tcPr>
            <w:tcW w:w="901" w:type="dxa"/>
            <w:tcBorders>
              <w:top w:val="single" w:sz="4" w:space="0" w:color="auto"/>
              <w:left w:val="single" w:sz="4" w:space="0" w:color="auto"/>
              <w:bottom w:val="single" w:sz="4" w:space="0" w:color="auto"/>
              <w:right w:val="single" w:sz="4" w:space="0" w:color="auto"/>
            </w:tcBorders>
            <w:vAlign w:val="center"/>
          </w:tcPr>
          <w:p w14:paraId="403CC62C" w14:textId="77777777" w:rsidR="001B1F43" w:rsidRDefault="001B1F43" w:rsidP="00167DD8">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序号</w:t>
            </w:r>
          </w:p>
        </w:tc>
        <w:tc>
          <w:tcPr>
            <w:tcW w:w="5444" w:type="dxa"/>
            <w:tcBorders>
              <w:top w:val="single" w:sz="4" w:space="0" w:color="auto"/>
              <w:left w:val="single" w:sz="4" w:space="0" w:color="auto"/>
              <w:bottom w:val="single" w:sz="4" w:space="0" w:color="auto"/>
              <w:right w:val="single" w:sz="4" w:space="0" w:color="auto"/>
            </w:tcBorders>
            <w:vAlign w:val="center"/>
          </w:tcPr>
          <w:p w14:paraId="768B6B49" w14:textId="77777777" w:rsidR="001B1F43" w:rsidRDefault="001B1F43" w:rsidP="00167DD8">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原技术方案条款描述</w:t>
            </w:r>
          </w:p>
        </w:tc>
        <w:tc>
          <w:tcPr>
            <w:tcW w:w="1560" w:type="dxa"/>
            <w:tcBorders>
              <w:top w:val="single" w:sz="4" w:space="0" w:color="auto"/>
              <w:left w:val="single" w:sz="4" w:space="0" w:color="auto"/>
              <w:bottom w:val="single" w:sz="4" w:space="0" w:color="auto"/>
              <w:right w:val="single" w:sz="4" w:space="0" w:color="auto"/>
            </w:tcBorders>
            <w:vAlign w:val="center"/>
          </w:tcPr>
          <w:p w14:paraId="5D9FBF89" w14:textId="77777777" w:rsidR="001B1F43" w:rsidRDefault="001B1F43" w:rsidP="00167DD8">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响应供应商的承诺或说明</w:t>
            </w:r>
          </w:p>
        </w:tc>
        <w:tc>
          <w:tcPr>
            <w:tcW w:w="1134" w:type="dxa"/>
            <w:tcBorders>
              <w:top w:val="single" w:sz="4" w:space="0" w:color="auto"/>
              <w:left w:val="single" w:sz="4" w:space="0" w:color="auto"/>
              <w:bottom w:val="single" w:sz="4" w:space="0" w:color="auto"/>
              <w:right w:val="single" w:sz="4" w:space="0" w:color="auto"/>
            </w:tcBorders>
            <w:vAlign w:val="center"/>
          </w:tcPr>
          <w:p w14:paraId="5483D9E3" w14:textId="77777777" w:rsidR="001B1F43" w:rsidRDefault="001B1F43" w:rsidP="00167DD8">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偏离</w:t>
            </w:r>
          </w:p>
          <w:p w14:paraId="614AC19D" w14:textId="77777777" w:rsidR="001B1F43" w:rsidRDefault="001B1F43" w:rsidP="00167DD8">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情况</w:t>
            </w:r>
          </w:p>
        </w:tc>
      </w:tr>
      <w:tr w:rsidR="001B1F43" w14:paraId="70189233" w14:textId="77777777" w:rsidTr="00167DD8">
        <w:trPr>
          <w:trHeight w:hRule="exact" w:val="2627"/>
        </w:trPr>
        <w:tc>
          <w:tcPr>
            <w:tcW w:w="901" w:type="dxa"/>
            <w:tcBorders>
              <w:top w:val="single" w:sz="4" w:space="0" w:color="auto"/>
              <w:left w:val="single" w:sz="4" w:space="0" w:color="auto"/>
              <w:bottom w:val="single" w:sz="4" w:space="0" w:color="auto"/>
              <w:right w:val="single" w:sz="4" w:space="0" w:color="auto"/>
            </w:tcBorders>
            <w:vAlign w:val="center"/>
          </w:tcPr>
          <w:p w14:paraId="7396EC3B" w14:textId="77777777" w:rsidR="001B1F43" w:rsidRPr="0061082E" w:rsidRDefault="001B1F43" w:rsidP="00167DD8">
            <w:pPr>
              <w:jc w:val="center"/>
              <w:rPr>
                <w:rFonts w:ascii="微软雅黑" w:eastAsia="微软雅黑" w:hAnsi="微软雅黑" w:cs="微软雅黑" w:hint="eastAsia"/>
                <w:sz w:val="24"/>
                <w:szCs w:val="24"/>
              </w:rPr>
            </w:pPr>
            <w:r w:rsidRPr="0061082E">
              <w:rPr>
                <w:rFonts w:ascii="微软雅黑" w:eastAsia="微软雅黑" w:hAnsi="微软雅黑" w:cs="微软雅黑" w:hint="eastAsia"/>
                <w:sz w:val="24"/>
                <w:szCs w:val="24"/>
              </w:rPr>
              <w:t>1</w:t>
            </w:r>
          </w:p>
        </w:tc>
        <w:tc>
          <w:tcPr>
            <w:tcW w:w="5444" w:type="dxa"/>
            <w:tcBorders>
              <w:top w:val="single" w:sz="4" w:space="0" w:color="auto"/>
              <w:left w:val="single" w:sz="4" w:space="0" w:color="auto"/>
              <w:bottom w:val="single" w:sz="4" w:space="0" w:color="auto"/>
              <w:right w:val="single" w:sz="4" w:space="0" w:color="auto"/>
            </w:tcBorders>
            <w:vAlign w:val="center"/>
          </w:tcPr>
          <w:p w14:paraId="7FF182D9" w14:textId="77777777" w:rsidR="001B1F43" w:rsidRPr="0061082E" w:rsidRDefault="001B1F43" w:rsidP="00167DD8">
            <w:pPr>
              <w:rPr>
                <w:rFonts w:ascii="微软雅黑" w:eastAsia="微软雅黑" w:hAnsi="微软雅黑" w:cs="微软雅黑" w:hint="eastAsia"/>
                <w:sz w:val="24"/>
                <w:szCs w:val="24"/>
              </w:rPr>
            </w:pPr>
            <w:r w:rsidRPr="0061082E">
              <w:rPr>
                <w:rFonts w:ascii="仿宋" w:eastAsia="仿宋" w:hAnsi="仿宋" w:hint="eastAsia"/>
                <w:sz w:val="24"/>
                <w:szCs w:val="24"/>
              </w:rPr>
              <w:t>我院将年度出生医学证明交付给公司后三个月内，公司需完成出生医学证明档案整理与数字化加工，并向镇江市档案馆移交出生医学证明相关档案，包括质量合格的出生医学证明纸质档案、与纸质档案相对应的档案数字化副本、电子档案、纸质目录和电子目录等，档案需符合《江苏省出生医学证明档案管理办法》的工作要求，如我院或镇江市档案馆质检不合格需整改直至符合相关要求。</w:t>
            </w:r>
          </w:p>
        </w:tc>
        <w:tc>
          <w:tcPr>
            <w:tcW w:w="1560" w:type="dxa"/>
            <w:tcBorders>
              <w:top w:val="single" w:sz="4" w:space="0" w:color="auto"/>
              <w:left w:val="single" w:sz="4" w:space="0" w:color="auto"/>
              <w:bottom w:val="single" w:sz="4" w:space="0" w:color="auto"/>
              <w:right w:val="single" w:sz="4" w:space="0" w:color="auto"/>
            </w:tcBorders>
            <w:vAlign w:val="center"/>
          </w:tcPr>
          <w:p w14:paraId="6F35C2EE" w14:textId="77777777" w:rsidR="001B1F43" w:rsidRPr="0061082E" w:rsidRDefault="001B1F43" w:rsidP="00167DD8">
            <w:pPr>
              <w:rPr>
                <w:rFonts w:ascii="微软雅黑" w:eastAsia="微软雅黑" w:hAnsi="微软雅黑" w:cs="微软雅黑"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84074A" w14:textId="77777777" w:rsidR="001B1F43" w:rsidRPr="0061082E" w:rsidRDefault="001B1F43" w:rsidP="00167DD8">
            <w:pPr>
              <w:rPr>
                <w:rFonts w:ascii="微软雅黑" w:eastAsia="微软雅黑" w:hAnsi="微软雅黑" w:cs="微软雅黑" w:hint="eastAsia"/>
                <w:sz w:val="24"/>
                <w:szCs w:val="24"/>
              </w:rPr>
            </w:pPr>
          </w:p>
        </w:tc>
      </w:tr>
      <w:tr w:rsidR="001B1F43" w14:paraId="7FAA54AA" w14:textId="77777777" w:rsidTr="00167DD8">
        <w:trPr>
          <w:trHeight w:hRule="exact" w:val="1998"/>
        </w:trPr>
        <w:tc>
          <w:tcPr>
            <w:tcW w:w="901" w:type="dxa"/>
            <w:tcBorders>
              <w:top w:val="single" w:sz="4" w:space="0" w:color="auto"/>
              <w:left w:val="single" w:sz="4" w:space="0" w:color="auto"/>
              <w:bottom w:val="single" w:sz="4" w:space="0" w:color="auto"/>
              <w:right w:val="single" w:sz="4" w:space="0" w:color="auto"/>
            </w:tcBorders>
            <w:vAlign w:val="center"/>
          </w:tcPr>
          <w:p w14:paraId="79AD9327" w14:textId="77777777" w:rsidR="001B1F43" w:rsidRPr="00C465FB" w:rsidRDefault="001B1F43" w:rsidP="00167DD8">
            <w:pPr>
              <w:jc w:val="center"/>
              <w:rPr>
                <w:rFonts w:ascii="微软雅黑" w:eastAsia="微软雅黑" w:hAnsi="微软雅黑" w:cs="微软雅黑" w:hint="eastAsia"/>
                <w:sz w:val="24"/>
                <w:szCs w:val="24"/>
              </w:rPr>
            </w:pPr>
            <w:r w:rsidRPr="00C465FB">
              <w:rPr>
                <w:rFonts w:ascii="微软雅黑" w:eastAsia="微软雅黑" w:hAnsi="微软雅黑" w:cs="微软雅黑" w:hint="eastAsia"/>
                <w:sz w:val="24"/>
                <w:szCs w:val="24"/>
              </w:rPr>
              <w:t>2</w:t>
            </w:r>
          </w:p>
        </w:tc>
        <w:tc>
          <w:tcPr>
            <w:tcW w:w="5444" w:type="dxa"/>
            <w:tcBorders>
              <w:top w:val="single" w:sz="4" w:space="0" w:color="auto"/>
              <w:left w:val="single" w:sz="4" w:space="0" w:color="auto"/>
              <w:bottom w:val="single" w:sz="4" w:space="0" w:color="auto"/>
              <w:right w:val="single" w:sz="4" w:space="0" w:color="auto"/>
            </w:tcBorders>
            <w:vAlign w:val="center"/>
          </w:tcPr>
          <w:p w14:paraId="12F33D46" w14:textId="77777777" w:rsidR="001B1F43" w:rsidRPr="00C465FB" w:rsidRDefault="001B1F43" w:rsidP="00167DD8">
            <w:pPr>
              <w:rPr>
                <w:rFonts w:ascii="微软雅黑" w:eastAsia="微软雅黑" w:hAnsi="微软雅黑" w:cs="微软雅黑" w:hint="eastAsia"/>
                <w:sz w:val="24"/>
                <w:szCs w:val="24"/>
              </w:rPr>
            </w:pPr>
            <w:r w:rsidRPr="00C465FB">
              <w:rPr>
                <w:rFonts w:ascii="仿宋" w:eastAsia="仿宋" w:hAnsi="仿宋" w:hint="eastAsia"/>
                <w:sz w:val="24"/>
                <w:szCs w:val="24"/>
              </w:rPr>
              <w:t>出生医学证明归档完成后，服务单位需将数字化材料移交我院，并按照相关保密要求删除材料。服务单位需做好保密工作，不得向任何第三方披露出生医学证明归档相关的所有数据与材料，服务单位要最大限度地缩小涉密操作人员范围，安排骨干人员进行操作，并签署保密协议。</w:t>
            </w:r>
          </w:p>
        </w:tc>
        <w:tc>
          <w:tcPr>
            <w:tcW w:w="1560" w:type="dxa"/>
            <w:tcBorders>
              <w:top w:val="single" w:sz="4" w:space="0" w:color="auto"/>
              <w:left w:val="single" w:sz="4" w:space="0" w:color="auto"/>
              <w:bottom w:val="single" w:sz="4" w:space="0" w:color="auto"/>
              <w:right w:val="single" w:sz="4" w:space="0" w:color="auto"/>
            </w:tcBorders>
            <w:vAlign w:val="center"/>
          </w:tcPr>
          <w:p w14:paraId="188274E2" w14:textId="77777777" w:rsidR="001B1F43" w:rsidRDefault="001B1F43" w:rsidP="00167DD8">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CABC65" w14:textId="77777777" w:rsidR="001B1F43" w:rsidRDefault="001B1F43" w:rsidP="00167DD8">
            <w:pPr>
              <w:rPr>
                <w:rFonts w:ascii="微软雅黑" w:eastAsia="微软雅黑" w:hAnsi="微软雅黑" w:cs="微软雅黑" w:hint="eastAsia"/>
                <w:szCs w:val="21"/>
              </w:rPr>
            </w:pPr>
          </w:p>
        </w:tc>
      </w:tr>
      <w:tr w:rsidR="001B1F43" w:rsidDel="001B1F43" w14:paraId="406B51C1" w14:textId="23C6DB39" w:rsidTr="00167DD8">
        <w:trPr>
          <w:trHeight w:hRule="exact" w:val="680"/>
          <w:del w:id="18" w:author="Administrator" w:date="2025-11-11T15:54:00Z"/>
        </w:trPr>
        <w:tc>
          <w:tcPr>
            <w:tcW w:w="901" w:type="dxa"/>
            <w:tcBorders>
              <w:top w:val="single" w:sz="4" w:space="0" w:color="auto"/>
              <w:left w:val="single" w:sz="4" w:space="0" w:color="auto"/>
              <w:bottom w:val="single" w:sz="4" w:space="0" w:color="auto"/>
              <w:right w:val="single" w:sz="4" w:space="0" w:color="auto"/>
            </w:tcBorders>
            <w:vAlign w:val="center"/>
          </w:tcPr>
          <w:p w14:paraId="447F0621" w14:textId="57737F6E" w:rsidR="001B1F43" w:rsidDel="001B1F43" w:rsidRDefault="001B1F43" w:rsidP="00167DD8">
            <w:pPr>
              <w:jc w:val="center"/>
              <w:rPr>
                <w:del w:id="19" w:author="Administrator" w:date="2025-11-11T15:54:00Z" w16du:dateUtc="2025-11-11T07:54:00Z"/>
                <w:rFonts w:ascii="微软雅黑" w:eastAsia="微软雅黑" w:hAnsi="微软雅黑" w:cs="微软雅黑" w:hint="eastAsia"/>
                <w:szCs w:val="21"/>
              </w:rPr>
            </w:pPr>
            <w:del w:id="20" w:author="Administrator" w:date="2025-11-11T15:54:00Z" w16du:dateUtc="2025-11-11T07:54:00Z">
              <w:r w:rsidDel="001B1F43">
                <w:rPr>
                  <w:rFonts w:ascii="微软雅黑" w:eastAsia="微软雅黑" w:hAnsi="微软雅黑" w:cs="微软雅黑" w:hint="eastAsia"/>
                  <w:szCs w:val="21"/>
                </w:rPr>
                <w:delText>3</w:delText>
              </w:r>
            </w:del>
          </w:p>
        </w:tc>
        <w:tc>
          <w:tcPr>
            <w:tcW w:w="5444" w:type="dxa"/>
            <w:tcBorders>
              <w:top w:val="single" w:sz="4" w:space="0" w:color="auto"/>
              <w:left w:val="single" w:sz="4" w:space="0" w:color="auto"/>
              <w:bottom w:val="single" w:sz="4" w:space="0" w:color="auto"/>
              <w:right w:val="single" w:sz="4" w:space="0" w:color="auto"/>
            </w:tcBorders>
            <w:vAlign w:val="center"/>
          </w:tcPr>
          <w:p w14:paraId="581AE9F1" w14:textId="04EC8ED5" w:rsidR="001B1F43" w:rsidDel="001B1F43" w:rsidRDefault="001B1F43" w:rsidP="00167DD8">
            <w:pPr>
              <w:rPr>
                <w:del w:id="21" w:author="Administrator" w:date="2025-11-11T15:54:00Z" w16du:dateUtc="2025-11-11T07:54:00Z"/>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B8DA71B" w14:textId="02303C20" w:rsidR="001B1F43" w:rsidDel="001B1F43" w:rsidRDefault="001B1F43" w:rsidP="00167DD8">
            <w:pPr>
              <w:rPr>
                <w:del w:id="22" w:author="Administrator" w:date="2025-11-11T15:54:00Z" w16du:dateUtc="2025-11-11T07:54:00Z"/>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508782" w14:textId="0F7F5AB0" w:rsidR="001B1F43" w:rsidDel="001B1F43" w:rsidRDefault="001B1F43" w:rsidP="00167DD8">
            <w:pPr>
              <w:rPr>
                <w:del w:id="23" w:author="Administrator" w:date="2025-11-11T15:54:00Z" w16du:dateUtc="2025-11-11T07:54:00Z"/>
                <w:rFonts w:ascii="微软雅黑" w:eastAsia="微软雅黑" w:hAnsi="微软雅黑" w:cs="微软雅黑" w:hint="eastAsia"/>
                <w:szCs w:val="21"/>
              </w:rPr>
            </w:pPr>
          </w:p>
        </w:tc>
      </w:tr>
      <w:tr w:rsidR="001B1F43" w:rsidDel="001B1F43" w14:paraId="50222957" w14:textId="228201E6" w:rsidTr="00167DD8">
        <w:trPr>
          <w:trHeight w:hRule="exact" w:val="680"/>
          <w:del w:id="24" w:author="Administrator" w:date="2025-11-11T15:54:00Z"/>
        </w:trPr>
        <w:tc>
          <w:tcPr>
            <w:tcW w:w="901" w:type="dxa"/>
            <w:tcBorders>
              <w:top w:val="single" w:sz="4" w:space="0" w:color="auto"/>
              <w:left w:val="single" w:sz="4" w:space="0" w:color="auto"/>
              <w:bottom w:val="single" w:sz="4" w:space="0" w:color="auto"/>
              <w:right w:val="single" w:sz="4" w:space="0" w:color="auto"/>
            </w:tcBorders>
            <w:vAlign w:val="center"/>
          </w:tcPr>
          <w:p w14:paraId="702C368C" w14:textId="161CA828" w:rsidR="001B1F43" w:rsidDel="001B1F43" w:rsidRDefault="001B1F43" w:rsidP="00167DD8">
            <w:pPr>
              <w:jc w:val="center"/>
              <w:rPr>
                <w:del w:id="25" w:author="Administrator" w:date="2025-11-11T15:54:00Z" w16du:dateUtc="2025-11-11T07:54:00Z"/>
                <w:rFonts w:ascii="微软雅黑" w:eastAsia="微软雅黑" w:hAnsi="微软雅黑" w:cs="微软雅黑" w:hint="eastAsia"/>
                <w:szCs w:val="21"/>
              </w:rPr>
            </w:pPr>
            <w:del w:id="26" w:author="Administrator" w:date="2025-11-11T15:54:00Z" w16du:dateUtc="2025-11-11T07:54:00Z">
              <w:r w:rsidDel="001B1F43">
                <w:rPr>
                  <w:rFonts w:ascii="微软雅黑" w:eastAsia="微软雅黑" w:hAnsi="微软雅黑" w:cs="微软雅黑" w:hint="eastAsia"/>
                  <w:szCs w:val="21"/>
                </w:rPr>
                <w:delText>4</w:delText>
              </w:r>
            </w:del>
          </w:p>
        </w:tc>
        <w:tc>
          <w:tcPr>
            <w:tcW w:w="5444" w:type="dxa"/>
            <w:tcBorders>
              <w:top w:val="single" w:sz="4" w:space="0" w:color="auto"/>
              <w:left w:val="single" w:sz="4" w:space="0" w:color="auto"/>
              <w:bottom w:val="single" w:sz="4" w:space="0" w:color="auto"/>
              <w:right w:val="single" w:sz="4" w:space="0" w:color="auto"/>
            </w:tcBorders>
            <w:vAlign w:val="center"/>
          </w:tcPr>
          <w:p w14:paraId="6B35861A" w14:textId="646BBB94" w:rsidR="001B1F43" w:rsidDel="001B1F43" w:rsidRDefault="001B1F43" w:rsidP="00167DD8">
            <w:pPr>
              <w:rPr>
                <w:del w:id="27" w:author="Administrator" w:date="2025-11-11T15:54:00Z" w16du:dateUtc="2025-11-11T07:54:00Z"/>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F668D5A" w14:textId="14080DB0" w:rsidR="001B1F43" w:rsidDel="001B1F43" w:rsidRDefault="001B1F43" w:rsidP="00167DD8">
            <w:pPr>
              <w:rPr>
                <w:del w:id="28" w:author="Administrator" w:date="2025-11-11T15:54:00Z" w16du:dateUtc="2025-11-11T07:54:00Z"/>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49A3EB" w14:textId="1401C227" w:rsidR="001B1F43" w:rsidDel="001B1F43" w:rsidRDefault="001B1F43" w:rsidP="00167DD8">
            <w:pPr>
              <w:rPr>
                <w:del w:id="29" w:author="Administrator" w:date="2025-11-11T15:54:00Z" w16du:dateUtc="2025-11-11T07:54:00Z"/>
                <w:rFonts w:ascii="微软雅黑" w:eastAsia="微软雅黑" w:hAnsi="微软雅黑" w:cs="微软雅黑" w:hint="eastAsia"/>
                <w:szCs w:val="21"/>
              </w:rPr>
            </w:pPr>
          </w:p>
        </w:tc>
      </w:tr>
      <w:tr w:rsidR="001B1F43" w:rsidDel="001B1F43" w14:paraId="0040C99F" w14:textId="13136DD8" w:rsidTr="00167DD8">
        <w:trPr>
          <w:trHeight w:hRule="exact" w:val="680"/>
          <w:del w:id="30" w:author="Administrator" w:date="2025-11-11T15:54:00Z"/>
        </w:trPr>
        <w:tc>
          <w:tcPr>
            <w:tcW w:w="901" w:type="dxa"/>
            <w:tcBorders>
              <w:top w:val="single" w:sz="4" w:space="0" w:color="auto"/>
              <w:left w:val="single" w:sz="4" w:space="0" w:color="auto"/>
              <w:bottom w:val="single" w:sz="4" w:space="0" w:color="auto"/>
              <w:right w:val="single" w:sz="4" w:space="0" w:color="auto"/>
            </w:tcBorders>
            <w:vAlign w:val="center"/>
          </w:tcPr>
          <w:p w14:paraId="4998C692" w14:textId="51701DE4" w:rsidR="001B1F43" w:rsidDel="001B1F43" w:rsidRDefault="001B1F43" w:rsidP="00167DD8">
            <w:pPr>
              <w:jc w:val="center"/>
              <w:rPr>
                <w:del w:id="31" w:author="Administrator" w:date="2025-11-11T15:54:00Z" w16du:dateUtc="2025-11-11T07:54:00Z"/>
                <w:rFonts w:ascii="微软雅黑" w:eastAsia="微软雅黑" w:hAnsi="微软雅黑" w:cs="微软雅黑" w:hint="eastAsia"/>
                <w:szCs w:val="21"/>
              </w:rPr>
            </w:pPr>
            <w:del w:id="32" w:author="Administrator" w:date="2025-11-11T15:54:00Z" w16du:dateUtc="2025-11-11T07:54:00Z">
              <w:r w:rsidDel="001B1F43">
                <w:rPr>
                  <w:rFonts w:ascii="微软雅黑" w:eastAsia="微软雅黑" w:hAnsi="微软雅黑" w:cs="微软雅黑" w:hint="eastAsia"/>
                  <w:szCs w:val="21"/>
                </w:rPr>
                <w:delText>5</w:delText>
              </w:r>
            </w:del>
          </w:p>
        </w:tc>
        <w:tc>
          <w:tcPr>
            <w:tcW w:w="5444" w:type="dxa"/>
            <w:tcBorders>
              <w:top w:val="single" w:sz="4" w:space="0" w:color="auto"/>
              <w:left w:val="single" w:sz="4" w:space="0" w:color="auto"/>
              <w:bottom w:val="single" w:sz="4" w:space="0" w:color="auto"/>
              <w:right w:val="single" w:sz="4" w:space="0" w:color="auto"/>
            </w:tcBorders>
            <w:vAlign w:val="center"/>
          </w:tcPr>
          <w:p w14:paraId="0506B253" w14:textId="553795C2" w:rsidR="001B1F43" w:rsidDel="001B1F43" w:rsidRDefault="001B1F43" w:rsidP="00167DD8">
            <w:pPr>
              <w:rPr>
                <w:del w:id="33" w:author="Administrator" w:date="2025-11-11T15:54:00Z" w16du:dateUtc="2025-11-11T07:54:00Z"/>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CF3C11D" w14:textId="50791CD3" w:rsidR="001B1F43" w:rsidDel="001B1F43" w:rsidRDefault="001B1F43" w:rsidP="00167DD8">
            <w:pPr>
              <w:rPr>
                <w:del w:id="34" w:author="Administrator" w:date="2025-11-11T15:54:00Z" w16du:dateUtc="2025-11-11T07:54:00Z"/>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E4460C2" w14:textId="5153B354" w:rsidR="001B1F43" w:rsidDel="001B1F43" w:rsidRDefault="001B1F43" w:rsidP="00167DD8">
            <w:pPr>
              <w:rPr>
                <w:del w:id="35" w:author="Administrator" w:date="2025-11-11T15:54:00Z" w16du:dateUtc="2025-11-11T07:54:00Z"/>
                <w:rFonts w:ascii="微软雅黑" w:eastAsia="微软雅黑" w:hAnsi="微软雅黑" w:cs="微软雅黑" w:hint="eastAsia"/>
                <w:szCs w:val="21"/>
              </w:rPr>
            </w:pPr>
          </w:p>
        </w:tc>
      </w:tr>
      <w:tr w:rsidR="001B1F43" w14:paraId="25E09A5F" w14:textId="77777777" w:rsidTr="00167DD8">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508395C1" w14:textId="77777777" w:rsidR="001B1F43" w:rsidRDefault="001B1F43" w:rsidP="00167DD8">
            <w:pPr>
              <w:jc w:val="center"/>
              <w:rPr>
                <w:rFonts w:ascii="微软雅黑" w:eastAsia="微软雅黑" w:hAnsi="微软雅黑" w:cs="微软雅黑" w:hint="eastAsia"/>
                <w:szCs w:val="21"/>
              </w:rPr>
            </w:pPr>
            <w:r>
              <w:rPr>
                <w:rFonts w:ascii="微软雅黑" w:eastAsia="微软雅黑" w:hAnsi="微软雅黑" w:cs="微软雅黑" w:hint="eastAsia"/>
                <w:szCs w:val="21"/>
              </w:rPr>
              <w:t>……</w:t>
            </w:r>
          </w:p>
        </w:tc>
        <w:tc>
          <w:tcPr>
            <w:tcW w:w="5444" w:type="dxa"/>
            <w:tcBorders>
              <w:top w:val="single" w:sz="4" w:space="0" w:color="auto"/>
              <w:left w:val="single" w:sz="4" w:space="0" w:color="auto"/>
              <w:bottom w:val="single" w:sz="4" w:space="0" w:color="auto"/>
              <w:right w:val="single" w:sz="4" w:space="0" w:color="auto"/>
            </w:tcBorders>
            <w:vAlign w:val="center"/>
          </w:tcPr>
          <w:p w14:paraId="6314E168" w14:textId="77777777" w:rsidR="001B1F43" w:rsidRDefault="001B1F43" w:rsidP="00167DD8">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3184845" w14:textId="77777777" w:rsidR="001B1F43" w:rsidRDefault="001B1F43" w:rsidP="00167DD8">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59951B6" w14:textId="77777777" w:rsidR="001B1F43" w:rsidRDefault="001B1F43" w:rsidP="00167DD8">
            <w:pPr>
              <w:rPr>
                <w:rFonts w:ascii="微软雅黑" w:eastAsia="微软雅黑" w:hAnsi="微软雅黑" w:cs="微软雅黑" w:hint="eastAsia"/>
                <w:szCs w:val="21"/>
              </w:rPr>
            </w:pPr>
          </w:p>
        </w:tc>
      </w:tr>
    </w:tbl>
    <w:p w14:paraId="348EED87" w14:textId="77777777" w:rsidR="001B1F43" w:rsidRDefault="001B1F43" w:rsidP="001B1F43">
      <w:pPr>
        <w:jc w:val="right"/>
      </w:pPr>
    </w:p>
    <w:p w14:paraId="6A3B24AA" w14:textId="77777777" w:rsidR="001B1F43" w:rsidRDefault="001B1F43" w:rsidP="001B1F43">
      <w:pPr>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 xml:space="preserve">响应供应商全称（公章）：        </w:t>
      </w:r>
    </w:p>
    <w:p w14:paraId="79FA78AD" w14:textId="77777777" w:rsidR="001B1F43" w:rsidRDefault="001B1F43" w:rsidP="001B1F43">
      <w:pPr>
        <w:spacing w:line="420" w:lineRule="exact"/>
        <w:ind w:firstLineChars="50" w:firstLine="110"/>
      </w:pPr>
      <w:r>
        <w:rPr>
          <w:rFonts w:ascii="微软雅黑" w:eastAsia="微软雅黑" w:hAnsi="微软雅黑" w:cs="微软雅黑" w:hint="eastAsia"/>
          <w:sz w:val="22"/>
        </w:rPr>
        <w:t xml:space="preserve">法定代表人（或授权代表）（签字/盖章）： </w:t>
      </w:r>
      <w:r>
        <w:rPr>
          <w:rFonts w:hint="eastAsia"/>
        </w:rPr>
        <w:t xml:space="preserve">   </w:t>
      </w:r>
    </w:p>
    <w:p w14:paraId="18F48CC5" w14:textId="77777777" w:rsidR="001B1F43" w:rsidRDefault="001B1F43" w:rsidP="001B1F43">
      <w:r>
        <w:rPr>
          <w:rFonts w:hint="eastAsia"/>
        </w:rPr>
        <w:t xml:space="preserve">                                                 </w:t>
      </w:r>
    </w:p>
    <w:p w14:paraId="78C92838" w14:textId="77777777" w:rsidR="001B1F43" w:rsidRDefault="001B1F43" w:rsidP="001B1F43">
      <w:pPr>
        <w:rPr>
          <w:rFonts w:ascii="宋体" w:hAnsi="宋体" w:hint="eastAsia"/>
          <w:sz w:val="28"/>
          <w:szCs w:val="28"/>
        </w:rPr>
      </w:pPr>
    </w:p>
    <w:p w14:paraId="5818F78F"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注：</w:t>
      </w:r>
    </w:p>
    <w:p w14:paraId="50DE15AB"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（1）此表为表样，行数可自行添加，但表式不变。</w:t>
      </w:r>
    </w:p>
    <w:p w14:paraId="72F23076"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（2）比价单位根据系统方案添加的设备、材料等也请列出。</w:t>
      </w:r>
    </w:p>
    <w:p w14:paraId="503A1BEC"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（3）是否偏离用符号“+、=、-”分别表示正偏离、完全响应、负偏离。</w:t>
      </w:r>
    </w:p>
    <w:p w14:paraId="604E0CB7"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4）比价单位必须仔细阅读本采购文件“第四章”中所有技术规范条款和相关功能要求，并对技术参数和功能出现正负偏离的条目列入上表，未列入上表的视为不响应招标文件要求。比价单位必须根据所投货物、工程或服务的实际情况如实填写，评委会如发现有虚假描述的，该比价文件视为无效。</w:t>
      </w:r>
    </w:p>
    <w:p w14:paraId="2D4ABC79"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（5）若比价文件中出现技术参数和功能与此表表述不一致的，以此表为准。</w:t>
      </w:r>
    </w:p>
    <w:p w14:paraId="272D2854" w14:textId="77777777" w:rsidR="001B1F43" w:rsidRPr="00C465FB" w:rsidRDefault="001B1F43" w:rsidP="001B1F43">
      <w:pPr>
        <w:spacing w:line="440" w:lineRule="exact"/>
        <w:ind w:firstLineChars="200" w:firstLine="360"/>
        <w:rPr>
          <w:rFonts w:ascii="微软雅黑" w:hAnsi="微软雅黑" w:cs="微软雅黑" w:hint="eastAsia"/>
          <w:sz w:val="18"/>
          <w:szCs w:val="18"/>
        </w:rPr>
      </w:pPr>
      <w:r>
        <w:rPr>
          <w:rFonts w:ascii="黑体" w:eastAsia="黑体" w:hAnsi="黑体" w:cs="黑体" w:hint="eastAsia"/>
          <w:sz w:val="18"/>
          <w:szCs w:val="18"/>
        </w:rPr>
        <w:t>（6）若本项目有多个分包的，则每个分包须分别填写此表，并注明分包号。</w:t>
      </w:r>
    </w:p>
    <w:p w14:paraId="0A70E51A" w14:textId="77777777" w:rsidR="001B1F43" w:rsidRDefault="001B1F43" w:rsidP="001B1F43">
      <w:pPr>
        <w:pStyle w:val="3"/>
        <w:spacing w:line="420" w:lineRule="exact"/>
        <w:jc w:val="center"/>
        <w:rPr>
          <w:rFonts w:ascii="微软雅黑" w:eastAsia="微软雅黑" w:hAnsi="微软雅黑" w:cs="微软雅黑" w:hint="eastAsia"/>
          <w:sz w:val="28"/>
          <w:szCs w:val="28"/>
        </w:rPr>
      </w:pPr>
      <w:bookmarkStart w:id="36" w:name="_Toc3335"/>
      <w:r>
        <w:rPr>
          <w:rFonts w:ascii="微软雅黑" w:eastAsia="微软雅黑" w:hAnsi="微软雅黑" w:cs="微软雅黑" w:hint="eastAsia"/>
          <w:sz w:val="28"/>
          <w:szCs w:val="28"/>
        </w:rPr>
        <w:lastRenderedPageBreak/>
        <w:t>4.法人授权委托书</w:t>
      </w:r>
      <w:bookmarkEnd w:id="36"/>
    </w:p>
    <w:p w14:paraId="2811CDF8" w14:textId="77777777" w:rsidR="001B1F43" w:rsidRDefault="001B1F43" w:rsidP="001B1F43">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江苏大学附属医院：</w:t>
      </w:r>
    </w:p>
    <w:p w14:paraId="4E176D6C" w14:textId="77777777" w:rsidR="001B1F43" w:rsidRDefault="001B1F43" w:rsidP="001B1F43">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 xml:space="preserve">    本授权书宣告：</w:t>
      </w:r>
    </w:p>
    <w:p w14:paraId="73CDA944" w14:textId="77777777" w:rsidR="001B1F43" w:rsidRDefault="001B1F43" w:rsidP="001B1F43">
      <w:pPr>
        <w:snapToGrid w:val="0"/>
        <w:spacing w:line="420" w:lineRule="exact"/>
        <w:rPr>
          <w:rFonts w:ascii="微软雅黑" w:eastAsia="微软雅黑" w:hAnsi="微软雅黑" w:cs="微软雅黑" w:hint="eastAsia"/>
          <w:color w:val="000000"/>
          <w:szCs w:val="21"/>
          <w:u w:val="single"/>
        </w:rPr>
      </w:pPr>
      <w:r>
        <w:rPr>
          <w:rFonts w:ascii="微软雅黑" w:eastAsia="微软雅黑" w:hAnsi="微软雅黑" w:cs="微软雅黑" w:hint="eastAsia"/>
          <w:color w:val="000000"/>
          <w:szCs w:val="21"/>
        </w:rPr>
        <w:t>委托单位：</w:t>
      </w:r>
      <w:r>
        <w:rPr>
          <w:rFonts w:ascii="微软雅黑" w:eastAsia="微软雅黑" w:hAnsi="微软雅黑" w:cs="微软雅黑" w:hint="eastAsia"/>
          <w:color w:val="000000"/>
          <w:szCs w:val="21"/>
          <w:u w:val="single"/>
        </w:rPr>
        <w:t xml:space="preserve">                                                                        </w:t>
      </w:r>
    </w:p>
    <w:p w14:paraId="33E37829"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地    址：</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法定代表人：</w:t>
      </w:r>
      <w:r>
        <w:rPr>
          <w:rFonts w:ascii="微软雅黑" w:eastAsia="微软雅黑" w:hAnsi="微软雅黑" w:cs="微软雅黑" w:hint="eastAsia"/>
          <w:color w:val="000000"/>
          <w:szCs w:val="21"/>
          <w:u w:val="single"/>
        </w:rPr>
        <w:t xml:space="preserve">                  </w:t>
      </w:r>
    </w:p>
    <w:p w14:paraId="38858A72"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受托人：姓名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性别：</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出生日期：</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日</w:t>
      </w:r>
    </w:p>
    <w:p w14:paraId="761D112D"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所在单位：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职务</w:t>
      </w:r>
      <w:r>
        <w:rPr>
          <w:rFonts w:ascii="微软雅黑" w:eastAsia="微软雅黑" w:hAnsi="微软雅黑" w:cs="微软雅黑" w:hint="eastAsia"/>
          <w:color w:val="000000"/>
          <w:szCs w:val="21"/>
          <w:u w:val="single"/>
        </w:rPr>
        <w:t xml:space="preserve">：           </w:t>
      </w:r>
    </w:p>
    <w:p w14:paraId="5428DC6A"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身 份 证：</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联系方式</w:t>
      </w:r>
      <w:r>
        <w:rPr>
          <w:rFonts w:ascii="微软雅黑" w:eastAsia="微软雅黑" w:hAnsi="微软雅黑" w:cs="微软雅黑" w:hint="eastAsia"/>
          <w:color w:val="000000"/>
          <w:szCs w:val="21"/>
          <w:u w:val="single"/>
        </w:rPr>
        <w:t xml:space="preserve">:  </w:t>
      </w:r>
    </w:p>
    <w:p w14:paraId="3E9CAC18" w14:textId="77777777" w:rsidR="001B1F43" w:rsidRDefault="001B1F43" w:rsidP="001B1F43">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兹委托受托人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合法地代表我单位参加江苏大学组织的项目名称：</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（项目</w:t>
      </w:r>
      <w:r>
        <w:rPr>
          <w:rFonts w:ascii="微软雅黑" w:eastAsia="微软雅黑" w:hAnsi="微软雅黑" w:cs="微软雅黑" w:hint="eastAsia"/>
          <w:szCs w:val="21"/>
        </w:rPr>
        <w:t>编号为：</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）的采</w:t>
      </w:r>
      <w:r>
        <w:rPr>
          <w:rFonts w:ascii="微软雅黑" w:eastAsia="微软雅黑" w:hAnsi="微软雅黑" w:cs="微软雅黑" w:hint="eastAsia"/>
          <w:color w:val="000000"/>
          <w:szCs w:val="21"/>
        </w:rPr>
        <w:t>购活动，受托人有权在该比价活动中，以我单位的名义签署比价书和比价文件，与招标代理机构协商、澄清、解释并执行一切与此有关的事项。</w:t>
      </w:r>
    </w:p>
    <w:p w14:paraId="1B82E98A" w14:textId="77777777" w:rsidR="001B1F43" w:rsidRDefault="001B1F43" w:rsidP="001B1F43">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受托人在办理上述事宜过程中以其自己的名义所签署的所有文件我均予以承认。受托人无转委托权。</w:t>
      </w:r>
    </w:p>
    <w:p w14:paraId="08461E4A" w14:textId="77777777" w:rsidR="001B1F43" w:rsidRDefault="001B1F43" w:rsidP="001B1F43">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委托期限：至上述事宜处理完毕止。</w:t>
      </w:r>
    </w:p>
    <w:p w14:paraId="0504B77B" w14:textId="77777777" w:rsidR="001B1F43" w:rsidRDefault="001B1F43" w:rsidP="001B1F43">
      <w:pPr>
        <w:spacing w:line="420" w:lineRule="exact"/>
        <w:rPr>
          <w:rFonts w:ascii="微软雅黑" w:eastAsia="微软雅黑" w:hAnsi="微软雅黑" w:cs="微软雅黑" w:hint="eastAsia"/>
          <w:b/>
          <w:bCs/>
          <w:color w:val="000000"/>
          <w:kern w:val="0"/>
          <w:szCs w:val="21"/>
        </w:rPr>
      </w:pPr>
      <w:r>
        <w:rPr>
          <w:noProof/>
          <w:sz w:val="24"/>
        </w:rPr>
        <mc:AlternateContent>
          <mc:Choice Requires="wps">
            <w:drawing>
              <wp:anchor distT="0" distB="0" distL="114300" distR="114300" simplePos="0" relativeHeight="251660288" behindDoc="0" locked="0" layoutInCell="1" allowOverlap="1" wp14:anchorId="7356AB2D" wp14:editId="5EF1D468">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headEnd/>
                          <a:tailEnd/>
                        </a:ln>
                      </wps:spPr>
                      <wps:txbx>
                        <w:txbxContent>
                          <w:p w14:paraId="0BFB6285"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45FF41B6"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6C88C233"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558F0B9F" w14:textId="77777777" w:rsidR="001B1F43" w:rsidRDefault="001B1F43" w:rsidP="001B1F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6AB2D" id="_x0000_t202" coordsize="21600,21600" o:spt="202" path="m,l,21600r21600,l21600,xe">
                <v:stroke joinstyle="miter"/>
                <v:path gradientshapeok="t" o:connecttype="rect"/>
              </v:shapetype>
              <v:shape id="文本框 28" o:spid="_x0000_s1026" type="#_x0000_t202" style="position:absolute;left:0;text-align:left;margin-left:231.65pt;margin-top:12.5pt;width:180.85pt;height:1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">
                <v:textbox>
                  <w:txbxContent>
                    <w:p w14:paraId="0BFB6285"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45FF41B6"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6C88C233"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558F0B9F" w14:textId="77777777" w:rsidR="001B1F43" w:rsidRDefault="001B1F43" w:rsidP="001B1F43">
                      <w:pPr>
                        <w:jc w:val="center"/>
                      </w:pP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7E6E8BBE" wp14:editId="71F402CA">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headEnd/>
                          <a:tailEnd/>
                        </a:ln>
                      </wps:spPr>
                      <wps:txbx>
                        <w:txbxContent>
                          <w:p w14:paraId="69454294" w14:textId="77777777" w:rsidR="001B1F43" w:rsidRDefault="001B1F43" w:rsidP="001B1F43">
                            <w:pPr>
                              <w:jc w:val="center"/>
                              <w:rPr>
                                <w:rFonts w:ascii="微软雅黑" w:eastAsia="微软雅黑" w:hAnsi="微软雅黑" w:cs="微软雅黑" w:hint="eastAsia"/>
                                <w:b/>
                                <w:bCs/>
                                <w:kern w:val="0"/>
                                <w:sz w:val="24"/>
                              </w:rPr>
                            </w:pPr>
                          </w:p>
                          <w:p w14:paraId="211809B3" w14:textId="77777777" w:rsidR="001B1F43" w:rsidRDefault="001B1F43" w:rsidP="001B1F43">
                            <w:pPr>
                              <w:jc w:val="center"/>
                              <w:rPr>
                                <w:szCs w:val="21"/>
                              </w:rPr>
                            </w:pPr>
                            <w:r>
                              <w:rPr>
                                <w:rFonts w:ascii="微软雅黑" w:eastAsia="微软雅黑" w:hAnsi="微软雅黑" w:cs="微软雅黑" w:hint="eastAsia"/>
                                <w:b/>
                                <w:bCs/>
                                <w:kern w:val="0"/>
                                <w:szCs w:val="21"/>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E8BBE" id="文本框 27" o:spid="_x0000_s1027" type="#_x0000_t202" style="position:absolute;left:0;text-align:left;margin-left:27.1pt;margin-top:13pt;width:180.85pt;height:1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">
                <v:textbox>
                  <w:txbxContent>
                    <w:p w14:paraId="69454294" w14:textId="77777777" w:rsidR="001B1F43" w:rsidRDefault="001B1F43" w:rsidP="001B1F43">
                      <w:pPr>
                        <w:jc w:val="center"/>
                        <w:rPr>
                          <w:rFonts w:ascii="微软雅黑" w:eastAsia="微软雅黑" w:hAnsi="微软雅黑" w:cs="微软雅黑" w:hint="eastAsia"/>
                          <w:b/>
                          <w:bCs/>
                          <w:kern w:val="0"/>
                          <w:sz w:val="24"/>
                        </w:rPr>
                      </w:pPr>
                    </w:p>
                    <w:p w14:paraId="211809B3" w14:textId="77777777" w:rsidR="001B1F43" w:rsidRDefault="001B1F43" w:rsidP="001B1F43">
                      <w:pPr>
                        <w:jc w:val="center"/>
                        <w:rPr>
                          <w:szCs w:val="21"/>
                        </w:rPr>
                      </w:pPr>
                      <w:r>
                        <w:rPr>
                          <w:rFonts w:ascii="微软雅黑" w:eastAsia="微软雅黑" w:hAnsi="微软雅黑" w:cs="微软雅黑" w:hint="eastAsia"/>
                          <w:b/>
                          <w:bCs/>
                          <w:kern w:val="0"/>
                          <w:szCs w:val="21"/>
                        </w:rPr>
                        <w:t>法定代表人身份证复印件</w:t>
                      </w:r>
                    </w:p>
                  </w:txbxContent>
                </v:textbox>
              </v:shape>
            </w:pict>
          </mc:Fallback>
        </mc:AlternateContent>
      </w:r>
      <w:r>
        <w:rPr>
          <w:rFonts w:ascii="微软雅黑" w:eastAsia="微软雅黑" w:hAnsi="微软雅黑" w:cs="微软雅黑" w:hint="eastAsia"/>
          <w:b/>
          <w:bCs/>
          <w:color w:val="000000"/>
          <w:kern w:val="0"/>
          <w:szCs w:val="21"/>
        </w:rPr>
        <w:t>附：</w:t>
      </w:r>
    </w:p>
    <w:p w14:paraId="20FF9ECF" w14:textId="77777777" w:rsidR="001B1F43" w:rsidRDefault="001B1F43" w:rsidP="001B1F43">
      <w:pPr>
        <w:spacing w:line="420" w:lineRule="exact"/>
        <w:rPr>
          <w:rFonts w:ascii="微软雅黑" w:eastAsia="微软雅黑" w:hAnsi="微软雅黑" w:cs="微软雅黑" w:hint="eastAsia"/>
          <w:b/>
          <w:bCs/>
          <w:color w:val="000000"/>
          <w:kern w:val="0"/>
          <w:szCs w:val="21"/>
        </w:rPr>
      </w:pPr>
    </w:p>
    <w:p w14:paraId="097C3CBA" w14:textId="77777777" w:rsidR="001B1F43" w:rsidRDefault="001B1F43" w:rsidP="001B1F43">
      <w:pPr>
        <w:spacing w:line="420" w:lineRule="exact"/>
        <w:rPr>
          <w:rFonts w:ascii="微软雅黑" w:eastAsia="微软雅黑" w:hAnsi="微软雅黑" w:cs="微软雅黑" w:hint="eastAsia"/>
          <w:b/>
          <w:bCs/>
          <w:color w:val="000000"/>
          <w:kern w:val="0"/>
          <w:szCs w:val="21"/>
        </w:rPr>
      </w:pPr>
    </w:p>
    <w:p w14:paraId="7E3250A8" w14:textId="77777777" w:rsidR="001B1F43" w:rsidRDefault="001B1F43" w:rsidP="001B1F43">
      <w:pPr>
        <w:pStyle w:val="4"/>
        <w:ind w:left="1260"/>
        <w:rPr>
          <w:rFonts w:ascii="微软雅黑" w:eastAsia="微软雅黑" w:hAnsi="微软雅黑" w:cs="微软雅黑" w:hint="eastAsia"/>
          <w:b/>
          <w:bCs/>
          <w:color w:val="000000"/>
          <w:kern w:val="0"/>
          <w:szCs w:val="21"/>
        </w:rPr>
      </w:pPr>
    </w:p>
    <w:p w14:paraId="6B4D39DC" w14:textId="77777777" w:rsidR="001B1F43" w:rsidRDefault="001B1F43" w:rsidP="001B1F43">
      <w:pPr>
        <w:rPr>
          <w:rFonts w:ascii="微软雅黑" w:eastAsia="微软雅黑" w:hAnsi="微软雅黑" w:cs="微软雅黑" w:hint="eastAsia"/>
          <w:b/>
          <w:bCs/>
          <w:color w:val="000000"/>
          <w:kern w:val="0"/>
          <w:szCs w:val="21"/>
        </w:rPr>
      </w:pPr>
    </w:p>
    <w:p w14:paraId="0CB19E71" w14:textId="77777777" w:rsidR="001B1F43" w:rsidRDefault="001B1F43" w:rsidP="001B1F43">
      <w:pPr>
        <w:pStyle w:val="4"/>
        <w:ind w:left="1260"/>
      </w:pPr>
    </w:p>
    <w:p w14:paraId="15180FB9" w14:textId="77777777" w:rsidR="001B1F43" w:rsidRDefault="001B1F43" w:rsidP="001B1F43">
      <w:pPr>
        <w:snapToGrid w:val="0"/>
        <w:spacing w:line="420" w:lineRule="exact"/>
        <w:ind w:firstLineChars="200" w:firstLine="440"/>
        <w:rPr>
          <w:rFonts w:ascii="微软雅黑" w:eastAsia="微软雅黑" w:hAnsi="微软雅黑" w:cs="微软雅黑" w:hint="eastAsia"/>
          <w:color w:val="000000"/>
          <w:sz w:val="22"/>
        </w:rPr>
      </w:pPr>
    </w:p>
    <w:p w14:paraId="571FE84C" w14:textId="77777777" w:rsidR="001B1F43" w:rsidRDefault="001B1F43" w:rsidP="001B1F43">
      <w:pPr>
        <w:snapToGrid w:val="0"/>
        <w:spacing w:line="420" w:lineRule="exact"/>
        <w:ind w:firstLineChars="950" w:firstLine="2090"/>
        <w:rPr>
          <w:rFonts w:ascii="微软雅黑" w:eastAsia="微软雅黑" w:hAnsi="微软雅黑" w:cs="微软雅黑" w:hint="eastAsia"/>
          <w:color w:val="000000"/>
          <w:sz w:val="22"/>
          <w:u w:val="single"/>
        </w:rPr>
      </w:pPr>
      <w:r>
        <w:rPr>
          <w:rFonts w:ascii="微软雅黑" w:eastAsia="微软雅黑" w:hAnsi="微软雅黑" w:cs="微软雅黑" w:hint="eastAsia"/>
          <w:color w:val="000000"/>
          <w:sz w:val="22"/>
        </w:rPr>
        <w:t xml:space="preserve">                         委托单位   </w:t>
      </w:r>
      <w:r>
        <w:rPr>
          <w:rFonts w:ascii="微软雅黑" w:eastAsia="微软雅黑" w:hAnsi="微软雅黑" w:cs="微软雅黑" w:hint="eastAsia"/>
          <w:color w:val="000000"/>
          <w:sz w:val="22"/>
          <w:u w:val="single"/>
        </w:rPr>
        <w:t xml:space="preserve"> （公章）                     </w:t>
      </w:r>
    </w:p>
    <w:p w14:paraId="7E1F9F5F" w14:textId="77777777" w:rsidR="001B1F43" w:rsidRDefault="001B1F43" w:rsidP="001B1F43">
      <w:pPr>
        <w:snapToGrid w:val="0"/>
        <w:spacing w:line="420" w:lineRule="exact"/>
        <w:jc w:val="right"/>
        <w:rPr>
          <w:rFonts w:ascii="微软雅黑" w:eastAsia="微软雅黑" w:hAnsi="微软雅黑" w:cs="微软雅黑" w:hint="eastAsia"/>
          <w:color w:val="000000"/>
          <w:sz w:val="22"/>
        </w:rPr>
      </w:pPr>
      <w:r>
        <w:rPr>
          <w:rFonts w:ascii="微软雅黑" w:eastAsia="微软雅黑" w:hAnsi="微软雅黑" w:cs="微软雅黑" w:hint="eastAsia"/>
          <w:color w:val="000000"/>
          <w:sz w:val="22"/>
        </w:rPr>
        <w:t xml:space="preserve">                               法定代表人 </w:t>
      </w:r>
      <w:r>
        <w:rPr>
          <w:rFonts w:ascii="微软雅黑" w:eastAsia="微软雅黑" w:hAnsi="微软雅黑" w:cs="微软雅黑" w:hint="eastAsia"/>
          <w:color w:val="000000"/>
          <w:sz w:val="22"/>
          <w:u w:val="single"/>
        </w:rPr>
        <w:t xml:space="preserve"> （签字或盖章）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年</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月</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日</w:t>
      </w:r>
    </w:p>
    <w:p w14:paraId="1E31F1B4" w14:textId="77777777" w:rsidR="001B1F43" w:rsidRDefault="001B1F43" w:rsidP="001B1F43">
      <w:p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备注：</w:t>
      </w:r>
    </w:p>
    <w:p w14:paraId="7D125955" w14:textId="77777777" w:rsidR="001B1F43" w:rsidRDefault="001B1F43" w:rsidP="001B1F43">
      <w:pPr>
        <w:numPr>
          <w:ilvl w:val="0"/>
          <w:numId w:val="1"/>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供应商授权代表须在比价截止</w:t>
      </w:r>
      <w:proofErr w:type="gramStart"/>
      <w:r>
        <w:rPr>
          <w:rFonts w:ascii="黑体" w:eastAsia="黑体" w:hAnsi="黑体" w:cs="黑体" w:hint="eastAsia"/>
          <w:color w:val="000000"/>
          <w:sz w:val="18"/>
          <w:szCs w:val="18"/>
        </w:rPr>
        <w:t>时间前持授权</w:t>
      </w:r>
      <w:proofErr w:type="gramEnd"/>
      <w:r>
        <w:rPr>
          <w:rFonts w:ascii="黑体" w:eastAsia="黑体" w:hAnsi="黑体" w:cs="黑体" w:hint="eastAsia"/>
          <w:color w:val="000000"/>
          <w:sz w:val="18"/>
          <w:szCs w:val="18"/>
        </w:rPr>
        <w:t>书原件、授权代表身份证件办理签名报到。</w:t>
      </w:r>
    </w:p>
    <w:p w14:paraId="43FA1501" w14:textId="77777777" w:rsidR="001B1F43" w:rsidRDefault="001B1F43" w:rsidP="001B1F43">
      <w:pPr>
        <w:numPr>
          <w:ilvl w:val="0"/>
          <w:numId w:val="1"/>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w:t>
      </w:r>
      <w:proofErr w:type="gramStart"/>
      <w:r>
        <w:rPr>
          <w:rFonts w:ascii="黑体" w:eastAsia="黑体" w:hAnsi="黑体" w:cs="黑体" w:hint="eastAsia"/>
          <w:color w:val="000000"/>
          <w:sz w:val="18"/>
          <w:szCs w:val="18"/>
        </w:rPr>
        <w:t>商法定</w:t>
      </w:r>
      <w:proofErr w:type="gramEnd"/>
      <w:r>
        <w:rPr>
          <w:rFonts w:ascii="黑体" w:eastAsia="黑体" w:hAnsi="黑体" w:cs="黑体" w:hint="eastAsia"/>
          <w:color w:val="000000"/>
          <w:sz w:val="18"/>
          <w:szCs w:val="18"/>
        </w:rPr>
        <w:t>代表人直接参加比价的，无须提供法人授权委托书，但须持本人身份证件及营业执照复印件办理相关手续。</w:t>
      </w:r>
    </w:p>
    <w:p w14:paraId="6C049C68" w14:textId="77777777" w:rsidR="001B1F43" w:rsidRDefault="001B1F43" w:rsidP="001B1F43"/>
    <w:p w14:paraId="07F121D8" w14:textId="77777777" w:rsidR="001B1F43" w:rsidRDefault="001B1F43" w:rsidP="001B1F43"/>
    <w:p w14:paraId="48AC09D9" w14:textId="77777777" w:rsidR="001B1F43" w:rsidRDefault="001B1F43" w:rsidP="001B1F43"/>
    <w:p w14:paraId="0B02B462" w14:textId="77777777" w:rsidR="001B1F43" w:rsidRDefault="001B1F43" w:rsidP="001B1F43"/>
    <w:p w14:paraId="01CED252" w14:textId="77777777" w:rsidR="001B1F43" w:rsidRDefault="001B1F43" w:rsidP="001B1F43"/>
    <w:p w14:paraId="76674889" w14:textId="77777777" w:rsidR="001B1F43" w:rsidRPr="007173E6" w:rsidRDefault="001B1F43" w:rsidP="001B1F43"/>
    <w:p w14:paraId="599E8213" w14:textId="77777777" w:rsidR="001B1F43" w:rsidRPr="001B1F43" w:rsidRDefault="001B1F43" w:rsidP="009F07C5">
      <w:pPr>
        <w:pStyle w:val="a9"/>
        <w:shd w:val="clear" w:color="auto" w:fill="FFFFFF"/>
        <w:spacing w:before="0" w:beforeAutospacing="0" w:after="0" w:afterAutospacing="0" w:line="360" w:lineRule="auto"/>
        <w:rPr>
          <w:rFonts w:ascii="仿宋" w:eastAsia="仿宋" w:hAnsi="仿宋" w:hint="eastAsia"/>
          <w:sz w:val="32"/>
          <w:szCs w:val="32"/>
        </w:rPr>
      </w:pPr>
    </w:p>
    <w:sectPr w:rsidR="001B1F43" w:rsidRPr="001B1F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C3DA7" w14:textId="77777777" w:rsidR="00854C2D" w:rsidRDefault="00854C2D">
      <w:pPr>
        <w:spacing w:line="240" w:lineRule="auto"/>
      </w:pPr>
      <w:r>
        <w:separator/>
      </w:r>
    </w:p>
  </w:endnote>
  <w:endnote w:type="continuationSeparator" w:id="0">
    <w:p w14:paraId="41AF59DC" w14:textId="77777777" w:rsidR="00854C2D" w:rsidRDefault="00854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D230B" w14:textId="77777777" w:rsidR="00854C2D" w:rsidRDefault="00854C2D">
      <w:pPr>
        <w:spacing w:line="240" w:lineRule="auto"/>
      </w:pPr>
      <w:r>
        <w:separator/>
      </w:r>
    </w:p>
  </w:footnote>
  <w:footnote w:type="continuationSeparator" w:id="0">
    <w:p w14:paraId="4EFCE8EE" w14:textId="77777777" w:rsidR="00854C2D" w:rsidRDefault="00854C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D421D"/>
    <w:multiLevelType w:val="singleLevel"/>
    <w:tmpl w:val="56CD421D"/>
    <w:lvl w:ilvl="0">
      <w:start w:val="1"/>
      <w:numFmt w:val="decimal"/>
      <w:suff w:val="nothing"/>
      <w:lvlText w:val="（%1）"/>
      <w:lvlJc w:val="left"/>
    </w:lvl>
  </w:abstractNum>
  <w:num w:numId="1" w16cid:durableId="13376102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5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BiNDFmNjFlZGIyZDA0ZmU3MzZlOGM5OGM3NWEzMTgifQ=="/>
  </w:docVars>
  <w:rsids>
    <w:rsidRoot w:val="0031711A"/>
    <w:rsid w:val="0004148A"/>
    <w:rsid w:val="000415FB"/>
    <w:rsid w:val="00050A14"/>
    <w:rsid w:val="000515FA"/>
    <w:rsid w:val="000620EC"/>
    <w:rsid w:val="000758B0"/>
    <w:rsid w:val="000A2293"/>
    <w:rsid w:val="00122C46"/>
    <w:rsid w:val="00187E40"/>
    <w:rsid w:val="001B1F43"/>
    <w:rsid w:val="001C21B9"/>
    <w:rsid w:val="001F1B4D"/>
    <w:rsid w:val="002075A1"/>
    <w:rsid w:val="00217086"/>
    <w:rsid w:val="002B7183"/>
    <w:rsid w:val="002B77ED"/>
    <w:rsid w:val="002C154F"/>
    <w:rsid w:val="002C45EA"/>
    <w:rsid w:val="0031711A"/>
    <w:rsid w:val="00365FE6"/>
    <w:rsid w:val="00395F45"/>
    <w:rsid w:val="003B6AAE"/>
    <w:rsid w:val="003D6AE7"/>
    <w:rsid w:val="004525E0"/>
    <w:rsid w:val="00496C2A"/>
    <w:rsid w:val="004D1CA9"/>
    <w:rsid w:val="004F0D7C"/>
    <w:rsid w:val="005662E9"/>
    <w:rsid w:val="00575542"/>
    <w:rsid w:val="0058599D"/>
    <w:rsid w:val="00586D4A"/>
    <w:rsid w:val="00592BC5"/>
    <w:rsid w:val="005C748B"/>
    <w:rsid w:val="005E750B"/>
    <w:rsid w:val="006818EF"/>
    <w:rsid w:val="006A6780"/>
    <w:rsid w:val="006B3E13"/>
    <w:rsid w:val="00725D42"/>
    <w:rsid w:val="00726112"/>
    <w:rsid w:val="007506E1"/>
    <w:rsid w:val="00753460"/>
    <w:rsid w:val="00756881"/>
    <w:rsid w:val="007604DF"/>
    <w:rsid w:val="00764063"/>
    <w:rsid w:val="00775890"/>
    <w:rsid w:val="007C48A3"/>
    <w:rsid w:val="00853282"/>
    <w:rsid w:val="00854C2D"/>
    <w:rsid w:val="00862974"/>
    <w:rsid w:val="00864051"/>
    <w:rsid w:val="00881874"/>
    <w:rsid w:val="008D7BCA"/>
    <w:rsid w:val="008E46E0"/>
    <w:rsid w:val="009322F1"/>
    <w:rsid w:val="009754D9"/>
    <w:rsid w:val="00994A71"/>
    <w:rsid w:val="009A2C33"/>
    <w:rsid w:val="009C4D5D"/>
    <w:rsid w:val="009D102C"/>
    <w:rsid w:val="009F07C5"/>
    <w:rsid w:val="009F6819"/>
    <w:rsid w:val="00A03209"/>
    <w:rsid w:val="00A24165"/>
    <w:rsid w:val="00A25B55"/>
    <w:rsid w:val="00A31BF8"/>
    <w:rsid w:val="00A517E8"/>
    <w:rsid w:val="00A57534"/>
    <w:rsid w:val="00A627AE"/>
    <w:rsid w:val="00B424F1"/>
    <w:rsid w:val="00B66E34"/>
    <w:rsid w:val="00B94145"/>
    <w:rsid w:val="00BB6BF5"/>
    <w:rsid w:val="00BE1956"/>
    <w:rsid w:val="00BF39E4"/>
    <w:rsid w:val="00C230B2"/>
    <w:rsid w:val="00C82A33"/>
    <w:rsid w:val="00C92B37"/>
    <w:rsid w:val="00CA4565"/>
    <w:rsid w:val="00CE2025"/>
    <w:rsid w:val="00D118BE"/>
    <w:rsid w:val="00D163DD"/>
    <w:rsid w:val="00D67147"/>
    <w:rsid w:val="00D6775E"/>
    <w:rsid w:val="00D74519"/>
    <w:rsid w:val="00DB0623"/>
    <w:rsid w:val="00DB1355"/>
    <w:rsid w:val="00DC5BC7"/>
    <w:rsid w:val="00DD7B6E"/>
    <w:rsid w:val="00DD7ECF"/>
    <w:rsid w:val="00DF1FC7"/>
    <w:rsid w:val="00E2065D"/>
    <w:rsid w:val="00E24B95"/>
    <w:rsid w:val="00E8391C"/>
    <w:rsid w:val="00E928C7"/>
    <w:rsid w:val="00F05153"/>
    <w:rsid w:val="00F55C88"/>
    <w:rsid w:val="00F86AAC"/>
    <w:rsid w:val="00F91C75"/>
    <w:rsid w:val="00FB295B"/>
    <w:rsid w:val="00FE74EC"/>
    <w:rsid w:val="01002534"/>
    <w:rsid w:val="01B1298B"/>
    <w:rsid w:val="02944B48"/>
    <w:rsid w:val="03EB4716"/>
    <w:rsid w:val="06E32B73"/>
    <w:rsid w:val="0ABD5BA0"/>
    <w:rsid w:val="0DC76D05"/>
    <w:rsid w:val="0F413746"/>
    <w:rsid w:val="0FA80C02"/>
    <w:rsid w:val="11E91552"/>
    <w:rsid w:val="1407008B"/>
    <w:rsid w:val="154D164F"/>
    <w:rsid w:val="17B92F10"/>
    <w:rsid w:val="1A436089"/>
    <w:rsid w:val="1D7E47CC"/>
    <w:rsid w:val="1EE92A08"/>
    <w:rsid w:val="1F054A44"/>
    <w:rsid w:val="21294361"/>
    <w:rsid w:val="21872412"/>
    <w:rsid w:val="21BD09EA"/>
    <w:rsid w:val="22CB5CC8"/>
    <w:rsid w:val="24877D1C"/>
    <w:rsid w:val="261F562C"/>
    <w:rsid w:val="2927562A"/>
    <w:rsid w:val="2A284628"/>
    <w:rsid w:val="2A61691A"/>
    <w:rsid w:val="2DB97E61"/>
    <w:rsid w:val="2DD56FC0"/>
    <w:rsid w:val="2EE25E95"/>
    <w:rsid w:val="2FB01F4D"/>
    <w:rsid w:val="2FC736C3"/>
    <w:rsid w:val="302F00B3"/>
    <w:rsid w:val="335E0C96"/>
    <w:rsid w:val="33D62F2A"/>
    <w:rsid w:val="33D91C17"/>
    <w:rsid w:val="36A61FEF"/>
    <w:rsid w:val="371330E1"/>
    <w:rsid w:val="383E1A38"/>
    <w:rsid w:val="38807B07"/>
    <w:rsid w:val="389F10A1"/>
    <w:rsid w:val="38F018EE"/>
    <w:rsid w:val="396D003B"/>
    <w:rsid w:val="3B4535CA"/>
    <w:rsid w:val="3C28163E"/>
    <w:rsid w:val="4014221D"/>
    <w:rsid w:val="40217FC5"/>
    <w:rsid w:val="40354CBC"/>
    <w:rsid w:val="47D37BB9"/>
    <w:rsid w:val="495C4EE9"/>
    <w:rsid w:val="4B105AC6"/>
    <w:rsid w:val="4B4F092F"/>
    <w:rsid w:val="4BFB3039"/>
    <w:rsid w:val="4E3D4B7E"/>
    <w:rsid w:val="50914CAD"/>
    <w:rsid w:val="513E774F"/>
    <w:rsid w:val="54574A59"/>
    <w:rsid w:val="559D5D6A"/>
    <w:rsid w:val="56866800"/>
    <w:rsid w:val="5A1E41A4"/>
    <w:rsid w:val="5DD83C04"/>
    <w:rsid w:val="5DFB43B4"/>
    <w:rsid w:val="5F2B74DB"/>
    <w:rsid w:val="5F4E5B29"/>
    <w:rsid w:val="624F355C"/>
    <w:rsid w:val="644B741C"/>
    <w:rsid w:val="64E87C67"/>
    <w:rsid w:val="65385D05"/>
    <w:rsid w:val="67D01153"/>
    <w:rsid w:val="69F03EBF"/>
    <w:rsid w:val="6A8820AB"/>
    <w:rsid w:val="6BB152F3"/>
    <w:rsid w:val="6D0D7C60"/>
    <w:rsid w:val="6D6C185A"/>
    <w:rsid w:val="6E557E91"/>
    <w:rsid w:val="6F532332"/>
    <w:rsid w:val="72694E43"/>
    <w:rsid w:val="739B64B9"/>
    <w:rsid w:val="73BD0A2D"/>
    <w:rsid w:val="7C3D2E30"/>
    <w:rsid w:val="7D5B0573"/>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09780"/>
  <w15:docId w15:val="{950781CB-4F6F-48BD-921A-DC8583A4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6" w:lineRule="atLeast"/>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semiHidden/>
    <w:unhideWhenUsed/>
    <w:qFormat/>
    <w:rsid w:val="001B1F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黑体" w:eastAsia="黑体" w:hAnsi="宋体" w:cs="黑体" w:hint="eastAsia"/>
      <w:color w:val="000000"/>
      <w:sz w:val="40"/>
      <w:szCs w:val="40"/>
      <w:u w:val="none"/>
    </w:rPr>
  </w:style>
  <w:style w:type="character" w:customStyle="1" w:styleId="font81">
    <w:name w:val="font81"/>
    <w:basedOn w:val="a0"/>
    <w:qFormat/>
    <w:rPr>
      <w:rFonts w:ascii="黑体" w:eastAsia="黑体" w:hAnsi="宋体" w:cs="黑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bCs/>
      <w:color w:val="000000"/>
      <w:sz w:val="20"/>
      <w:szCs w:val="20"/>
      <w:u w:val="none"/>
    </w:rPr>
  </w:style>
  <w:style w:type="character" w:customStyle="1" w:styleId="font71">
    <w:name w:val="font7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c">
    <w:name w:val="Revision"/>
    <w:hidden/>
    <w:uiPriority w:val="99"/>
    <w:unhideWhenUsed/>
    <w:rsid w:val="000415FB"/>
    <w:rPr>
      <w:rFonts w:asciiTheme="minorHAnsi" w:eastAsiaTheme="minorEastAsia" w:hAnsiTheme="minorHAnsi" w:cstheme="minorBidi"/>
      <w:kern w:val="2"/>
      <w:sz w:val="21"/>
      <w:szCs w:val="22"/>
    </w:rPr>
  </w:style>
  <w:style w:type="character" w:customStyle="1" w:styleId="30">
    <w:name w:val="标题 3 字符"/>
    <w:basedOn w:val="a0"/>
    <w:link w:val="3"/>
    <w:uiPriority w:val="9"/>
    <w:semiHidden/>
    <w:rsid w:val="001B1F43"/>
    <w:rPr>
      <w:rFonts w:asciiTheme="minorHAnsi" w:eastAsiaTheme="minorEastAsia" w:hAnsiTheme="minorHAnsi" w:cstheme="minorBidi"/>
      <w:b/>
      <w:bCs/>
      <w:kern w:val="2"/>
      <w:sz w:val="32"/>
      <w:szCs w:val="32"/>
    </w:rPr>
  </w:style>
  <w:style w:type="character" w:customStyle="1" w:styleId="ad">
    <w:name w:val="正文文本 字符"/>
    <w:link w:val="ae"/>
    <w:rsid w:val="001B1F43"/>
    <w:rPr>
      <w:rFonts w:ascii="仿宋_GB2312" w:eastAsia="仿宋_GB2312" w:hAnsi="宋体" w:cs="仿宋_GB2312"/>
      <w:sz w:val="24"/>
      <w:szCs w:val="24"/>
    </w:rPr>
  </w:style>
  <w:style w:type="paragraph" w:styleId="af">
    <w:name w:val="Block Text"/>
    <w:basedOn w:val="a"/>
    <w:next w:val="a"/>
    <w:uiPriority w:val="99"/>
    <w:unhideWhenUsed/>
    <w:rsid w:val="001B1F43"/>
    <w:pPr>
      <w:spacing w:after="120" w:line="240" w:lineRule="auto"/>
      <w:ind w:leftChars="700" w:left="1440" w:rightChars="700" w:right="1440"/>
    </w:pPr>
    <w:rPr>
      <w:rFonts w:ascii="Times New Roman" w:eastAsia="宋体" w:hAnsi="Times New Roman" w:cs="Times New Roman"/>
    </w:rPr>
  </w:style>
  <w:style w:type="paragraph" w:styleId="4">
    <w:name w:val="index 4"/>
    <w:basedOn w:val="a"/>
    <w:next w:val="a"/>
    <w:uiPriority w:val="99"/>
    <w:unhideWhenUsed/>
    <w:rsid w:val="001B1F43"/>
    <w:pPr>
      <w:spacing w:line="240" w:lineRule="auto"/>
      <w:ind w:leftChars="600" w:left="600"/>
    </w:pPr>
    <w:rPr>
      <w:rFonts w:ascii="Verdana" w:eastAsia="宋体" w:hAnsi="Verdana" w:cs="Times New Roman"/>
      <w:szCs w:val="20"/>
    </w:rPr>
  </w:style>
  <w:style w:type="paragraph" w:styleId="ae">
    <w:name w:val="Body Text"/>
    <w:basedOn w:val="a"/>
    <w:link w:val="ad"/>
    <w:rsid w:val="001B1F43"/>
    <w:pPr>
      <w:spacing w:line="240" w:lineRule="auto"/>
    </w:pPr>
    <w:rPr>
      <w:rFonts w:ascii="仿宋_GB2312" w:eastAsia="仿宋_GB2312" w:hAnsi="宋体" w:cs="仿宋_GB2312"/>
      <w:kern w:val="0"/>
      <w:sz w:val="24"/>
      <w:szCs w:val="24"/>
    </w:rPr>
  </w:style>
  <w:style w:type="character" w:customStyle="1" w:styleId="10">
    <w:name w:val="正文文本 字符1"/>
    <w:basedOn w:val="a0"/>
    <w:uiPriority w:val="99"/>
    <w:semiHidden/>
    <w:rsid w:val="001B1F4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16</Pages>
  <Words>3248</Words>
  <Characters>3411</Characters>
  <Application>Microsoft Office Word</Application>
  <DocSecurity>0</DocSecurity>
  <Lines>227</Lines>
  <Paragraphs>166</Paragraphs>
  <ScaleCrop>false</ScaleCrop>
  <Company>Microsoft</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Administrator</cp:lastModifiedBy>
  <cp:revision>7</cp:revision>
  <cp:lastPrinted>2025-11-10T08:13:00Z</cp:lastPrinted>
  <dcterms:created xsi:type="dcterms:W3CDTF">2025-10-24T09:25:00Z</dcterms:created>
  <dcterms:modified xsi:type="dcterms:W3CDTF">2025-11-18T07:52:00Z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2D2D285E3AA04B9FA19F1FBEE6E76F2E_13</vt:lpwstr>
  </property>
  <property fmtid="{D5CDD505-2E9C-101B-9397-08002B2CF9AE}" pid="4" name="KSOTemplateDocerSaveRecord">
    <vt:lpwstr>eyJoZGlkIjoiZmFmZDEyNTAwZWJiNzBkN2I5ODExNzIxZDFkZGUyMDAiLCJ1c2VySWQiOiI3NTc3MDcyMzYifQ==</vt:lpwstr>
  </property>
</Properties>
</file>