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FA0E7">
      <w:pPr>
        <w:spacing w:line="360" w:lineRule="auto"/>
        <w:jc w:val="left"/>
        <w:rPr>
          <w:rFonts w:ascii="黑体" w:hAnsi="黑体" w:eastAsia="黑体"/>
          <w:sz w:val="24"/>
        </w:rPr>
      </w:pPr>
    </w:p>
    <w:p w14:paraId="203B7B1A">
      <w:pPr>
        <w:spacing w:line="360" w:lineRule="auto"/>
        <w:ind w:firstLine="3360" w:firstLineChars="1200"/>
        <w:rPr>
          <w:rFonts w:ascii="宋体" w:hAnsi="宋体"/>
          <w:b/>
        </w:rPr>
      </w:pPr>
      <w:r>
        <w:rPr>
          <w:rFonts w:hint="eastAsia" w:ascii="黑体" w:hAnsi="黑体" w:eastAsia="黑体"/>
          <w:sz w:val="28"/>
          <w:szCs w:val="28"/>
        </w:rPr>
        <w:t>采购需求书</w:t>
      </w:r>
    </w:p>
    <w:p w14:paraId="36CF2BEE">
      <w:pPr>
        <w:numPr>
          <w:ilvl w:val="0"/>
          <w:numId w:val="1"/>
        </w:numPr>
        <w:spacing w:line="360" w:lineRule="auto"/>
        <w:ind w:left="413"/>
        <w:outlineLvl w:val="0"/>
        <w:rPr>
          <w:rStyle w:val="11"/>
          <w:rFonts w:ascii="宋体" w:hAnsi="宋体" w:cs="宋体"/>
          <w:color w:val="000000"/>
          <w:szCs w:val="21"/>
          <w:shd w:val="clear" w:color="auto" w:fill="FFFFFF"/>
        </w:rPr>
      </w:pPr>
      <w:r>
        <w:rPr>
          <w:rStyle w:val="11"/>
          <w:rFonts w:hint="eastAsia" w:ascii="宋体" w:hAnsi="宋体" w:cs="宋体"/>
          <w:color w:val="000000"/>
          <w:szCs w:val="21"/>
          <w:shd w:val="clear" w:color="auto" w:fill="FFFFFF"/>
        </w:rPr>
        <w:t>项目概况及总体要求</w:t>
      </w:r>
    </w:p>
    <w:p w14:paraId="0121FB89">
      <w:pPr>
        <w:spacing w:line="360" w:lineRule="auto"/>
        <w:ind w:firstLine="420" w:firstLineChars="200"/>
        <w:outlineLvl w:val="0"/>
        <w:rPr>
          <w:rFonts w:ascii="宋体" w:hAnsi="宋体"/>
          <w:szCs w:val="21"/>
        </w:rPr>
      </w:pPr>
      <w:r>
        <w:rPr>
          <w:rFonts w:hint="eastAsia" w:ascii="宋体" w:hAnsi="宋体"/>
          <w:szCs w:val="21"/>
        </w:rPr>
        <w:t>外科楼压缩空气机房设备共有两套系统一用一备，该设备于2006年安装使用至今，设备为微油螺杆空气压缩机加冷冻式干燥机组成，目前设备已老化，故障率高，产气效率低。现计划对压缩空气机房设备进行升级换代，要求安装后新设备产出的压缩空气质量符合GB50751-2012医用气体工程技术规范及其他现行国家标准。</w:t>
      </w:r>
    </w:p>
    <w:p w14:paraId="03D65AA6">
      <w:pPr>
        <w:spacing w:line="360" w:lineRule="auto"/>
        <w:ind w:left="413"/>
        <w:outlineLvl w:val="0"/>
        <w:rPr>
          <w:rFonts w:ascii="宋体" w:hAnsi="宋体"/>
          <w:b/>
        </w:rPr>
      </w:pPr>
      <w:r>
        <w:rPr>
          <w:rFonts w:hint="eastAsia" w:ascii="宋体" w:hAnsi="宋体"/>
          <w:b/>
        </w:rPr>
        <w:t>二、采购用途</w:t>
      </w:r>
    </w:p>
    <w:p w14:paraId="44645855">
      <w:pPr>
        <w:spacing w:line="360" w:lineRule="auto"/>
        <w:ind w:left="413"/>
        <w:outlineLvl w:val="0"/>
        <w:rPr>
          <w:rFonts w:ascii="宋体" w:hAnsi="宋体"/>
        </w:rPr>
      </w:pPr>
      <w:r>
        <w:rPr>
          <w:rFonts w:hint="eastAsia" w:ascii="宋体" w:hAnsi="宋体"/>
        </w:rPr>
        <w:t xml:space="preserve">采购用途：□科研  □教学  □医疗  □管理  ☑后勤  □其他 </w:t>
      </w:r>
    </w:p>
    <w:p w14:paraId="7B6CD806">
      <w:pPr>
        <w:spacing w:line="360" w:lineRule="auto"/>
        <w:ind w:firstLine="411" w:firstLineChars="196"/>
        <w:jc w:val="left"/>
        <w:rPr>
          <w:rFonts w:ascii="宋体" w:hAnsi="宋体" w:cs="宋体"/>
          <w:color w:val="000000"/>
          <w:kern w:val="0"/>
          <w:szCs w:val="21"/>
        </w:rPr>
      </w:pPr>
      <w:r>
        <w:rPr>
          <w:rFonts w:hint="eastAsia" w:ascii="宋体" w:hAnsi="宋体"/>
        </w:rPr>
        <w:t>用途说明：对压缩空气机房设备进行升级换代，要求安装后新设备产出的压缩空气质量符合GB50751-2012医用气体工程技术规范及其他现行国家标准。</w:t>
      </w:r>
      <w:r>
        <w:rPr>
          <w:rFonts w:hint="eastAsia" w:ascii="宋体" w:hAnsi="宋体" w:cs="宋体"/>
          <w:color w:val="000000"/>
          <w:kern w:val="0"/>
          <w:szCs w:val="21"/>
        </w:rPr>
        <w:t xml:space="preserve">    </w:t>
      </w:r>
    </w:p>
    <w:p w14:paraId="1B66063B">
      <w:pPr>
        <w:spacing w:beforeLines="50"/>
        <w:ind w:left="413"/>
        <w:outlineLvl w:val="0"/>
        <w:rPr>
          <w:rFonts w:ascii="宋体" w:hAnsi="宋体"/>
          <w:b/>
        </w:rPr>
      </w:pPr>
      <w:r>
        <w:rPr>
          <w:rFonts w:hint="eastAsia" w:ascii="宋体" w:hAnsi="宋体"/>
          <w:b/>
        </w:rPr>
        <w:t>三、工作内容及要求</w:t>
      </w:r>
      <w:bookmarkStart w:id="0" w:name="_Toc34831882"/>
    </w:p>
    <w:p w14:paraId="6B7B5067">
      <w:pPr>
        <w:spacing w:beforeLines="50"/>
        <w:ind w:left="413"/>
        <w:outlineLvl w:val="0"/>
        <w:rPr>
          <w:rFonts w:ascii="宋体" w:hAnsi="宋体"/>
          <w:bCs/>
        </w:rPr>
      </w:pPr>
      <w:r>
        <w:rPr>
          <w:rFonts w:hint="eastAsia" w:ascii="宋体" w:hAnsi="宋体"/>
          <w:bCs/>
        </w:rPr>
        <w:t xml:space="preserve">1、原设备详细信息如下：康普艾品牌，18.5KW微油螺杆空气压缩机加冷冻式干燥机两套。  </w:t>
      </w:r>
    </w:p>
    <w:p w14:paraId="524E5F17">
      <w:pPr>
        <w:spacing w:beforeLines="50"/>
        <w:ind w:left="413"/>
        <w:outlineLvl w:val="0"/>
        <w:rPr>
          <w:rFonts w:ascii="宋体" w:hAnsi="宋体"/>
          <w:bCs/>
        </w:rPr>
      </w:pPr>
      <w:r>
        <w:rPr>
          <w:rFonts w:hint="eastAsia" w:ascii="宋体" w:hAnsi="宋体"/>
          <w:bCs/>
        </w:rPr>
        <w:t>2、拟更换主要设备技术参数如下：</w:t>
      </w:r>
    </w:p>
    <w:tbl>
      <w:tblPr>
        <w:tblStyle w:val="9"/>
        <w:tblW w:w="87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9"/>
        <w:gridCol w:w="2651"/>
        <w:gridCol w:w="3544"/>
        <w:gridCol w:w="851"/>
        <w:gridCol w:w="825"/>
      </w:tblGrid>
      <w:tr w14:paraId="74E673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5C9959F7">
            <w:pPr>
              <w:jc w:val="center"/>
              <w:rPr>
                <w:rFonts w:asciiTheme="minorEastAsia" w:hAnsiTheme="minorEastAsia"/>
                <w:sz w:val="24"/>
              </w:rPr>
            </w:pPr>
            <w:r>
              <w:rPr>
                <w:rFonts w:asciiTheme="minorEastAsia" w:hAnsiTheme="minorEastAsia"/>
                <w:sz w:val="24"/>
              </w:rPr>
              <w:t>序号</w:t>
            </w:r>
          </w:p>
        </w:tc>
        <w:tc>
          <w:tcPr>
            <w:tcW w:w="2651" w:type="dxa"/>
            <w:vAlign w:val="center"/>
          </w:tcPr>
          <w:p w14:paraId="6AE9011E">
            <w:pPr>
              <w:jc w:val="center"/>
              <w:rPr>
                <w:rFonts w:asciiTheme="minorEastAsia" w:hAnsiTheme="minorEastAsia"/>
                <w:sz w:val="24"/>
              </w:rPr>
            </w:pPr>
            <w:r>
              <w:rPr>
                <w:rFonts w:asciiTheme="minorEastAsia" w:hAnsiTheme="minorEastAsia"/>
                <w:sz w:val="24"/>
              </w:rPr>
              <w:t>设备名称</w:t>
            </w:r>
          </w:p>
        </w:tc>
        <w:tc>
          <w:tcPr>
            <w:tcW w:w="3544" w:type="dxa"/>
            <w:vAlign w:val="center"/>
          </w:tcPr>
          <w:p w14:paraId="71CE1CA1">
            <w:pPr>
              <w:jc w:val="center"/>
              <w:rPr>
                <w:rFonts w:asciiTheme="minorEastAsia" w:hAnsiTheme="minorEastAsia"/>
                <w:sz w:val="24"/>
              </w:rPr>
            </w:pPr>
            <w:r>
              <w:rPr>
                <w:rFonts w:hint="eastAsia" w:asciiTheme="minorEastAsia" w:hAnsiTheme="minorEastAsia"/>
                <w:sz w:val="24"/>
              </w:rPr>
              <w:t>技术</w:t>
            </w:r>
            <w:r>
              <w:rPr>
                <w:rFonts w:asciiTheme="minorEastAsia" w:hAnsiTheme="minorEastAsia"/>
                <w:sz w:val="24"/>
              </w:rPr>
              <w:t>参数</w:t>
            </w:r>
          </w:p>
        </w:tc>
        <w:tc>
          <w:tcPr>
            <w:tcW w:w="851" w:type="dxa"/>
            <w:vAlign w:val="center"/>
          </w:tcPr>
          <w:p w14:paraId="68D408C7">
            <w:pPr>
              <w:jc w:val="center"/>
              <w:rPr>
                <w:rFonts w:asciiTheme="minorEastAsia" w:hAnsiTheme="minorEastAsia"/>
                <w:sz w:val="24"/>
              </w:rPr>
            </w:pPr>
            <w:r>
              <w:rPr>
                <w:rFonts w:asciiTheme="minorEastAsia" w:hAnsiTheme="minorEastAsia"/>
                <w:sz w:val="24"/>
              </w:rPr>
              <w:t>数量</w:t>
            </w:r>
          </w:p>
        </w:tc>
        <w:tc>
          <w:tcPr>
            <w:tcW w:w="825" w:type="dxa"/>
            <w:vAlign w:val="center"/>
          </w:tcPr>
          <w:p w14:paraId="1E6F8DF1">
            <w:pPr>
              <w:jc w:val="center"/>
              <w:rPr>
                <w:rFonts w:asciiTheme="minorEastAsia" w:hAnsiTheme="minorEastAsia"/>
                <w:sz w:val="24"/>
              </w:rPr>
            </w:pPr>
            <w:r>
              <w:rPr>
                <w:rFonts w:hint="eastAsia" w:asciiTheme="minorEastAsia" w:hAnsiTheme="minorEastAsia"/>
                <w:sz w:val="24"/>
              </w:rPr>
              <w:t>单位</w:t>
            </w:r>
          </w:p>
        </w:tc>
      </w:tr>
      <w:tr w14:paraId="75E17F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63D45CED">
            <w:pPr>
              <w:jc w:val="center"/>
              <w:rPr>
                <w:rFonts w:asciiTheme="minorEastAsia" w:hAnsiTheme="minorEastAsia"/>
                <w:sz w:val="24"/>
              </w:rPr>
            </w:pPr>
            <w:r>
              <w:rPr>
                <w:rFonts w:hint="eastAsia" w:asciiTheme="minorEastAsia" w:hAnsiTheme="minorEastAsia"/>
                <w:sz w:val="24"/>
              </w:rPr>
              <w:t>1</w:t>
            </w:r>
          </w:p>
        </w:tc>
        <w:tc>
          <w:tcPr>
            <w:tcW w:w="2651" w:type="dxa"/>
            <w:vAlign w:val="center"/>
          </w:tcPr>
          <w:p w14:paraId="1713090D">
            <w:pPr>
              <w:jc w:val="center"/>
              <w:rPr>
                <w:rFonts w:asciiTheme="minorEastAsia" w:hAnsiTheme="minorEastAsia"/>
                <w:sz w:val="24"/>
              </w:rPr>
            </w:pPr>
            <w:r>
              <w:rPr>
                <w:rFonts w:hint="eastAsia" w:asciiTheme="minorEastAsia" w:hAnsiTheme="minorEastAsia"/>
                <w:sz w:val="24"/>
              </w:rPr>
              <w:t>无油涡旋空压机</w:t>
            </w:r>
          </w:p>
        </w:tc>
        <w:tc>
          <w:tcPr>
            <w:tcW w:w="3544" w:type="dxa"/>
            <w:vAlign w:val="center"/>
          </w:tcPr>
          <w:p w14:paraId="52EBCEDF">
            <w:pPr>
              <w:jc w:val="left"/>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1.单台功率≤22kW</w:t>
            </w:r>
          </w:p>
          <w:p w14:paraId="54575D21">
            <w:pPr>
              <w:jc w:val="left"/>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2.</w:t>
            </w:r>
            <w:r>
              <w:rPr>
                <w:rFonts w:hint="eastAsia" w:cs="宋体" w:asciiTheme="minorEastAsia" w:hAnsiTheme="minorEastAsia"/>
                <w:color w:val="000000" w:themeColor="text1"/>
                <w:kern w:val="0"/>
                <w:sz w:val="24"/>
              </w:rPr>
              <w:t>单台有效气量（标准状态下）</w:t>
            </w:r>
            <w:r>
              <w:rPr>
                <w:rFonts w:asciiTheme="minorEastAsia" w:hAnsiTheme="minorEastAsia"/>
                <w:sz w:val="24"/>
              </w:rPr>
              <w:t>≥2.4</w:t>
            </w:r>
            <w:r>
              <w:rPr>
                <w:rFonts w:hint="eastAsia" w:asciiTheme="minorEastAsia" w:hAnsiTheme="minorEastAsia"/>
                <w:sz w:val="24"/>
              </w:rPr>
              <w:t>6</w:t>
            </w:r>
            <w:r>
              <w:rPr>
                <w:rFonts w:asciiTheme="minorEastAsia" w:hAnsiTheme="minorEastAsia"/>
                <w:sz w:val="24"/>
              </w:rPr>
              <w:t>m³/min</w:t>
            </w:r>
          </w:p>
          <w:p w14:paraId="05AC236B">
            <w:pPr>
              <w:jc w:val="left"/>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3.工作</w:t>
            </w:r>
            <w:r>
              <w:rPr>
                <w:rFonts w:asciiTheme="minorEastAsia" w:hAnsiTheme="minorEastAsia"/>
                <w:sz w:val="24"/>
              </w:rPr>
              <w:t>压力≥8.0 bar</w:t>
            </w:r>
          </w:p>
          <w:p w14:paraId="1A0996CB">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4.噪音≤65dB(A)</w:t>
            </w:r>
          </w:p>
          <w:p w14:paraId="231B431C">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5.冷却方式：风冷</w:t>
            </w:r>
            <w:r>
              <w:rPr>
                <w:rFonts w:asciiTheme="minorEastAsia" w:hAnsiTheme="minorEastAsia"/>
                <w:sz w:val="24"/>
              </w:rPr>
              <w:t xml:space="preserve"> </w:t>
            </w:r>
          </w:p>
          <w:p w14:paraId="4577525F">
            <w:pPr>
              <w:ind w:firstLine="240" w:firstLineChars="100"/>
              <w:rPr>
                <w:rFonts w:asciiTheme="minorEastAsia" w:hAnsiTheme="minorEastAsia"/>
                <w:sz w:val="24"/>
              </w:rPr>
            </w:pPr>
            <w:r>
              <w:rPr>
                <w:rFonts w:hint="eastAsia" w:asciiTheme="minorEastAsia" w:hAnsiTheme="minorEastAsia"/>
                <w:sz w:val="24"/>
              </w:rPr>
              <w:t>6.</w:t>
            </w:r>
            <w:r>
              <w:rPr>
                <w:rFonts w:asciiTheme="minorEastAsia" w:hAnsiTheme="minorEastAsia"/>
                <w:sz w:val="24"/>
              </w:rPr>
              <w:t>电机</w:t>
            </w:r>
            <w:r>
              <w:rPr>
                <w:rFonts w:hint="eastAsia" w:asciiTheme="minorEastAsia" w:hAnsiTheme="minorEastAsia"/>
                <w:sz w:val="24"/>
              </w:rPr>
              <w:t>防护</w:t>
            </w:r>
            <w:r>
              <w:rPr>
                <w:rFonts w:asciiTheme="minorEastAsia" w:hAnsiTheme="minorEastAsia"/>
                <w:sz w:val="24"/>
              </w:rPr>
              <w:t>等级：</w:t>
            </w:r>
            <w:r>
              <w:rPr>
                <w:rFonts w:hint="eastAsia" w:asciiTheme="minorEastAsia" w:hAnsiTheme="minorEastAsia"/>
                <w:sz w:val="24"/>
              </w:rPr>
              <w:t>IP55</w:t>
            </w:r>
          </w:p>
          <w:p w14:paraId="1755F9AA">
            <w:pPr>
              <w:ind w:firstLine="240" w:firstLineChars="100"/>
              <w:rPr>
                <w:rFonts w:asciiTheme="minorEastAsia" w:hAnsiTheme="minorEastAsia"/>
                <w:sz w:val="24"/>
              </w:rPr>
            </w:pPr>
            <w:r>
              <w:rPr>
                <w:rFonts w:hint="eastAsia" w:asciiTheme="minorEastAsia" w:hAnsiTheme="minorEastAsia"/>
                <w:sz w:val="24"/>
              </w:rPr>
              <w:t>7.配置触摸屏控制器，掌控系统实时状态，可选配远程控制、报警输出、维护保养计划</w:t>
            </w:r>
          </w:p>
          <w:p w14:paraId="03173C65">
            <w:pPr>
              <w:ind w:firstLine="240" w:firstLineChars="100"/>
              <w:rPr>
                <w:ins w:id="0" w:author="123" w:date="2025-03-25T11:57:00Z"/>
                <w:rFonts w:asciiTheme="minorEastAsia" w:hAnsiTheme="minorEastAsia"/>
                <w:sz w:val="24"/>
              </w:rPr>
            </w:pPr>
            <w:r>
              <w:rPr>
                <w:rFonts w:hint="eastAsia" w:cs="宋体" w:asciiTheme="minorEastAsia" w:hAnsiTheme="minorEastAsia"/>
                <w:color w:val="000000"/>
                <w:sz w:val="24"/>
              </w:rPr>
              <w:t>8.优化的冷却器和管道，</w:t>
            </w:r>
            <w:r>
              <w:rPr>
                <w:rFonts w:asciiTheme="minorEastAsia" w:hAnsiTheme="minorEastAsia"/>
                <w:sz w:val="24"/>
              </w:rPr>
              <w:t>铝制及不锈钢材质</w:t>
            </w:r>
          </w:p>
          <w:p w14:paraId="572C7D48">
            <w:pPr>
              <w:spacing w:beforeAutospacing="0" w:afterAutospacing="0"/>
              <w:ind w:firstLine="0" w:firstLineChars="0"/>
              <w:rPr>
                <w:rFonts w:cs="宋体" w:asciiTheme="minorEastAsia" w:hAnsiTheme="minorEastAsia"/>
                <w:color w:val="000000"/>
                <w:sz w:val="24"/>
              </w:rPr>
            </w:pPr>
            <w:ins w:id="1" w:author="123" w:date="2025-03-25T11:57:00Z">
              <w:r>
                <w:rPr>
                  <w:rFonts w:hint="eastAsia" w:asciiTheme="minorEastAsia" w:hAnsiTheme="minorEastAsia"/>
                  <w:b/>
                  <w:sz w:val="24"/>
                  <w:shd w:val="clear" w:color="auto" w:fill="FFFFFF"/>
                </w:rPr>
                <w:t>☆</w:t>
              </w:r>
            </w:ins>
            <w:ins w:id="2" w:author="123" w:date="2025-03-25T11:57:00Z">
              <w:r>
                <w:rPr>
                  <w:rFonts w:hint="eastAsia" w:asciiTheme="minorEastAsia" w:hAnsiTheme="minorEastAsia"/>
                  <w:sz w:val="24"/>
                </w:rPr>
                <w:t>9.提供无油涡旋空压机涂层无挥发性有机物认证证书</w:t>
              </w:r>
            </w:ins>
          </w:p>
        </w:tc>
        <w:tc>
          <w:tcPr>
            <w:tcW w:w="851" w:type="dxa"/>
            <w:vAlign w:val="center"/>
          </w:tcPr>
          <w:p w14:paraId="6A1613D6">
            <w:pPr>
              <w:jc w:val="center"/>
              <w:rPr>
                <w:rFonts w:asciiTheme="minorEastAsia" w:hAnsiTheme="minorEastAsia"/>
                <w:sz w:val="24"/>
              </w:rPr>
            </w:pPr>
            <w:r>
              <w:rPr>
                <w:rFonts w:hint="eastAsia" w:asciiTheme="minorEastAsia" w:hAnsiTheme="minorEastAsia"/>
                <w:sz w:val="24"/>
              </w:rPr>
              <w:t>2</w:t>
            </w:r>
          </w:p>
        </w:tc>
        <w:tc>
          <w:tcPr>
            <w:tcW w:w="825" w:type="dxa"/>
            <w:vAlign w:val="center"/>
          </w:tcPr>
          <w:p w14:paraId="26C36C16">
            <w:pPr>
              <w:jc w:val="center"/>
              <w:rPr>
                <w:rFonts w:cs="宋体" w:asciiTheme="minorEastAsia" w:hAnsiTheme="minorEastAsia"/>
                <w:color w:val="000000"/>
                <w:sz w:val="24"/>
              </w:rPr>
            </w:pPr>
            <w:r>
              <w:rPr>
                <w:rFonts w:cs="宋体" w:asciiTheme="minorEastAsia" w:hAnsiTheme="minorEastAsia"/>
                <w:color w:val="000000"/>
                <w:sz w:val="24"/>
              </w:rPr>
              <w:t>台</w:t>
            </w:r>
          </w:p>
        </w:tc>
      </w:tr>
      <w:tr w14:paraId="2153B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1437EB09">
            <w:pPr>
              <w:jc w:val="center"/>
              <w:rPr>
                <w:rFonts w:asciiTheme="minorEastAsia" w:hAnsiTheme="minorEastAsia"/>
                <w:sz w:val="24"/>
              </w:rPr>
            </w:pPr>
            <w:r>
              <w:rPr>
                <w:rFonts w:hint="eastAsia" w:asciiTheme="minorEastAsia" w:hAnsiTheme="minorEastAsia"/>
                <w:sz w:val="24"/>
              </w:rPr>
              <w:t>2</w:t>
            </w:r>
          </w:p>
        </w:tc>
        <w:tc>
          <w:tcPr>
            <w:tcW w:w="2651" w:type="dxa"/>
            <w:vAlign w:val="center"/>
          </w:tcPr>
          <w:p w14:paraId="301960DC">
            <w:pPr>
              <w:jc w:val="center"/>
              <w:rPr>
                <w:rFonts w:asciiTheme="minorEastAsia" w:hAnsiTheme="minorEastAsia"/>
                <w:sz w:val="24"/>
              </w:rPr>
            </w:pPr>
            <w:r>
              <w:rPr>
                <w:rFonts w:hint="eastAsia" w:asciiTheme="minorEastAsia" w:hAnsiTheme="minorEastAsia"/>
                <w:sz w:val="24"/>
              </w:rPr>
              <w:t>冷冻式干燥机</w:t>
            </w:r>
          </w:p>
        </w:tc>
        <w:tc>
          <w:tcPr>
            <w:tcW w:w="3544" w:type="dxa"/>
            <w:vAlign w:val="center"/>
          </w:tcPr>
          <w:p w14:paraId="235A11C2">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1.单台功率≤1.05kW</w:t>
            </w:r>
          </w:p>
          <w:p w14:paraId="31B81D00">
            <w:pPr>
              <w:ind w:firstLine="240" w:firstLineChars="100"/>
              <w:rPr>
                <w:rFonts w:asciiTheme="minorEastAsia" w:hAnsiTheme="minorEastAsia"/>
                <w:sz w:val="24"/>
              </w:rPr>
            </w:pPr>
            <w:r>
              <w:rPr>
                <w:rFonts w:hint="eastAsia" w:asciiTheme="minorEastAsia" w:hAnsiTheme="minorEastAsia"/>
                <w:sz w:val="24"/>
              </w:rPr>
              <w:t>2.最大工作压力13bar</w:t>
            </w:r>
          </w:p>
          <w:p w14:paraId="0B247B3E">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3.</w:t>
            </w:r>
            <w:r>
              <w:rPr>
                <w:rFonts w:asciiTheme="minorEastAsia" w:hAnsiTheme="minorEastAsia"/>
                <w:sz w:val="24"/>
              </w:rPr>
              <w:t>处理流量≥3.</w:t>
            </w:r>
            <w:r>
              <w:rPr>
                <w:rFonts w:hint="eastAsia" w:asciiTheme="minorEastAsia" w:hAnsiTheme="minorEastAsia"/>
                <w:sz w:val="24"/>
              </w:rPr>
              <w:t>5</w:t>
            </w:r>
            <w:r>
              <w:rPr>
                <w:rFonts w:asciiTheme="minorEastAsia" w:hAnsiTheme="minorEastAsia"/>
                <w:sz w:val="24"/>
              </w:rPr>
              <w:t>m³/min</w:t>
            </w:r>
          </w:p>
          <w:p w14:paraId="7906484E">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4.压力露点：3-7℃</w:t>
            </w:r>
          </w:p>
          <w:p w14:paraId="60E1BDE7">
            <w:pPr>
              <w:ind w:firstLine="240" w:firstLineChars="100"/>
              <w:rPr>
                <w:rFonts w:asciiTheme="minorEastAsia" w:hAnsiTheme="minorEastAsia"/>
                <w:sz w:val="24"/>
              </w:rPr>
            </w:pPr>
            <w:r>
              <w:rPr>
                <w:rFonts w:hint="eastAsia" w:asciiTheme="minorEastAsia" w:hAnsiTheme="minorEastAsia"/>
                <w:sz w:val="24"/>
              </w:rPr>
              <w:t>5.冷却方式：风冷</w:t>
            </w:r>
            <w:r>
              <w:rPr>
                <w:rFonts w:asciiTheme="minorEastAsia" w:hAnsiTheme="minorEastAsia"/>
                <w:sz w:val="24"/>
              </w:rPr>
              <w:t xml:space="preserve"> </w:t>
            </w:r>
          </w:p>
          <w:p w14:paraId="74DE5077">
            <w:pPr>
              <w:ind w:firstLine="240" w:firstLineChars="100"/>
              <w:rPr>
                <w:rFonts w:asciiTheme="minorEastAsia" w:hAnsiTheme="minorEastAsia"/>
                <w:sz w:val="24"/>
              </w:rPr>
            </w:pPr>
            <w:r>
              <w:rPr>
                <w:rFonts w:hint="eastAsia" w:asciiTheme="minorEastAsia" w:hAnsiTheme="minorEastAsia"/>
                <w:sz w:val="24"/>
              </w:rPr>
              <w:t>6.数字控制器显示露点温度,方便读数,准确的露点测量,可视化的监控,杜绝因高露点带来的生产损失。</w:t>
            </w:r>
          </w:p>
          <w:p w14:paraId="2EAC7B14">
            <w:pPr>
              <w:ind w:firstLine="240" w:firstLineChars="100"/>
              <w:rPr>
                <w:rFonts w:asciiTheme="minorEastAsia" w:hAnsiTheme="minorEastAsia"/>
                <w:sz w:val="24"/>
              </w:rPr>
            </w:pPr>
            <w:r>
              <w:rPr>
                <w:rFonts w:hint="eastAsia" w:asciiTheme="minorEastAsia" w:hAnsiTheme="minorEastAsia"/>
                <w:sz w:val="24"/>
              </w:rPr>
              <w:t>7.环保型制冷剂R410A</w:t>
            </w:r>
          </w:p>
        </w:tc>
        <w:tc>
          <w:tcPr>
            <w:tcW w:w="851" w:type="dxa"/>
            <w:vAlign w:val="center"/>
          </w:tcPr>
          <w:p w14:paraId="38E79142">
            <w:pPr>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 xml:space="preserve"> </w:t>
            </w:r>
          </w:p>
        </w:tc>
        <w:tc>
          <w:tcPr>
            <w:tcW w:w="825" w:type="dxa"/>
            <w:vAlign w:val="center"/>
          </w:tcPr>
          <w:p w14:paraId="7DDE3447">
            <w:pPr>
              <w:jc w:val="center"/>
              <w:rPr>
                <w:rFonts w:cs="宋体" w:asciiTheme="minorEastAsia" w:hAnsiTheme="minorEastAsia"/>
                <w:color w:val="000000"/>
                <w:sz w:val="24"/>
              </w:rPr>
            </w:pPr>
            <w:r>
              <w:rPr>
                <w:rFonts w:hint="eastAsia" w:asciiTheme="minorEastAsia" w:hAnsiTheme="minorEastAsia"/>
                <w:sz w:val="24"/>
              </w:rPr>
              <w:t>台</w:t>
            </w:r>
          </w:p>
        </w:tc>
      </w:tr>
      <w:tr w14:paraId="6043BF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2A3963CA">
            <w:pPr>
              <w:jc w:val="center"/>
              <w:rPr>
                <w:rFonts w:asciiTheme="minorEastAsia" w:hAnsiTheme="minorEastAsia"/>
                <w:sz w:val="24"/>
              </w:rPr>
            </w:pPr>
            <w:r>
              <w:rPr>
                <w:rFonts w:hint="eastAsia" w:asciiTheme="minorEastAsia" w:hAnsiTheme="minorEastAsia"/>
                <w:sz w:val="24"/>
              </w:rPr>
              <w:t>3</w:t>
            </w:r>
          </w:p>
        </w:tc>
        <w:tc>
          <w:tcPr>
            <w:tcW w:w="2651" w:type="dxa"/>
            <w:vAlign w:val="center"/>
          </w:tcPr>
          <w:p w14:paraId="250BE9F8">
            <w:pPr>
              <w:jc w:val="center"/>
              <w:rPr>
                <w:rFonts w:asciiTheme="minorEastAsia" w:hAnsiTheme="minorEastAsia"/>
                <w:sz w:val="24"/>
              </w:rPr>
            </w:pPr>
            <w:r>
              <w:rPr>
                <w:rFonts w:hint="eastAsia" w:asciiTheme="minorEastAsia" w:hAnsiTheme="minorEastAsia"/>
                <w:sz w:val="24"/>
              </w:rPr>
              <w:t>微热再生吸附式干燥机</w:t>
            </w:r>
          </w:p>
        </w:tc>
        <w:tc>
          <w:tcPr>
            <w:tcW w:w="3544" w:type="dxa"/>
            <w:vAlign w:val="center"/>
          </w:tcPr>
          <w:p w14:paraId="5E8C3426">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1.</w:t>
            </w:r>
            <w:r>
              <w:rPr>
                <w:rFonts w:asciiTheme="minorEastAsia" w:hAnsiTheme="minorEastAsia"/>
                <w:sz w:val="24"/>
              </w:rPr>
              <w:t>处理气量≥3.</w:t>
            </w:r>
            <w:r>
              <w:rPr>
                <w:rFonts w:hint="eastAsia" w:asciiTheme="minorEastAsia" w:hAnsiTheme="minorEastAsia"/>
                <w:sz w:val="24"/>
              </w:rPr>
              <w:t>5</w:t>
            </w:r>
            <w:r>
              <w:rPr>
                <w:rFonts w:asciiTheme="minorEastAsia" w:hAnsiTheme="minorEastAsia"/>
                <w:sz w:val="24"/>
              </w:rPr>
              <w:t>m³/min</w:t>
            </w:r>
          </w:p>
          <w:p w14:paraId="5E2B8B30">
            <w:pPr>
              <w:ind w:firstLine="240" w:firstLineChars="100"/>
              <w:rPr>
                <w:rFonts w:asciiTheme="minorEastAsia" w:hAnsiTheme="minorEastAsia"/>
                <w:sz w:val="24"/>
              </w:rPr>
            </w:pPr>
            <w:r>
              <w:rPr>
                <w:rFonts w:hint="eastAsia" w:asciiTheme="minorEastAsia" w:hAnsiTheme="minorEastAsia"/>
                <w:sz w:val="24"/>
              </w:rPr>
              <w:t>2.最大工作压力10bar</w:t>
            </w:r>
          </w:p>
          <w:p w14:paraId="582D5186">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3.单台功率≤2.0kW</w:t>
            </w:r>
          </w:p>
          <w:p w14:paraId="66026DCE">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4.压力露点：-20~-40℃</w:t>
            </w:r>
          </w:p>
          <w:p w14:paraId="27D81774">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5.</w:t>
            </w:r>
            <w:r>
              <w:rPr>
                <w:rFonts w:asciiTheme="minorEastAsia" w:hAnsiTheme="minorEastAsia"/>
                <w:sz w:val="24"/>
              </w:rPr>
              <w:t>耗气</w:t>
            </w:r>
            <w:r>
              <w:rPr>
                <w:rFonts w:hint="eastAsia" w:asciiTheme="minorEastAsia" w:hAnsiTheme="minorEastAsia"/>
                <w:sz w:val="24"/>
              </w:rPr>
              <w:t>小于≤7</w:t>
            </w:r>
            <w:r>
              <w:rPr>
                <w:rFonts w:asciiTheme="minorEastAsia" w:hAnsiTheme="minorEastAsia"/>
                <w:sz w:val="24"/>
              </w:rPr>
              <w:t>%</w:t>
            </w:r>
          </w:p>
          <w:p w14:paraId="3C2CA02B">
            <w:pPr>
              <w:ind w:firstLine="240" w:firstLineChars="100"/>
              <w:rPr>
                <w:rFonts w:asciiTheme="minorEastAsia" w:hAnsiTheme="minorEastAsia"/>
                <w:sz w:val="24"/>
              </w:rPr>
            </w:pPr>
            <w:r>
              <w:rPr>
                <w:rFonts w:hint="eastAsia" w:asciiTheme="minorEastAsia" w:hAnsiTheme="minorEastAsia"/>
                <w:sz w:val="24"/>
              </w:rPr>
              <w:t>6.控制与监视系统安装在IP54保护等级壳体内，且控制器上显示压力露点温度。</w:t>
            </w:r>
          </w:p>
        </w:tc>
        <w:tc>
          <w:tcPr>
            <w:tcW w:w="851" w:type="dxa"/>
            <w:vAlign w:val="center"/>
          </w:tcPr>
          <w:p w14:paraId="1EE903DB">
            <w:pPr>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 xml:space="preserve"> </w:t>
            </w:r>
          </w:p>
        </w:tc>
        <w:tc>
          <w:tcPr>
            <w:tcW w:w="825" w:type="dxa"/>
            <w:vAlign w:val="center"/>
          </w:tcPr>
          <w:p w14:paraId="66181968">
            <w:pPr>
              <w:jc w:val="center"/>
              <w:rPr>
                <w:rFonts w:cs="宋体" w:asciiTheme="minorEastAsia" w:hAnsiTheme="minorEastAsia"/>
                <w:color w:val="000000"/>
                <w:sz w:val="24"/>
              </w:rPr>
            </w:pPr>
            <w:r>
              <w:rPr>
                <w:rFonts w:hint="eastAsia" w:asciiTheme="minorEastAsia" w:hAnsiTheme="minorEastAsia"/>
                <w:sz w:val="24"/>
              </w:rPr>
              <w:t>台</w:t>
            </w:r>
          </w:p>
        </w:tc>
      </w:tr>
      <w:tr w14:paraId="032D72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1F0DAFDB">
            <w:pPr>
              <w:jc w:val="center"/>
              <w:rPr>
                <w:rFonts w:asciiTheme="minorEastAsia" w:hAnsiTheme="minorEastAsia"/>
                <w:sz w:val="24"/>
              </w:rPr>
            </w:pPr>
            <w:r>
              <w:rPr>
                <w:rFonts w:hint="eastAsia" w:asciiTheme="minorEastAsia" w:hAnsiTheme="minorEastAsia"/>
                <w:sz w:val="24"/>
              </w:rPr>
              <w:t>4</w:t>
            </w:r>
          </w:p>
        </w:tc>
        <w:tc>
          <w:tcPr>
            <w:tcW w:w="2651" w:type="dxa"/>
            <w:vAlign w:val="center"/>
          </w:tcPr>
          <w:p w14:paraId="594F321A">
            <w:pPr>
              <w:jc w:val="center"/>
              <w:rPr>
                <w:rFonts w:asciiTheme="minorEastAsia" w:hAnsiTheme="minorEastAsia"/>
                <w:sz w:val="24"/>
              </w:rPr>
            </w:pPr>
            <w:r>
              <w:rPr>
                <w:rFonts w:hint="eastAsia" w:asciiTheme="minorEastAsia" w:hAnsiTheme="minorEastAsia"/>
                <w:sz w:val="24"/>
              </w:rPr>
              <w:t>空气储罐</w:t>
            </w:r>
          </w:p>
        </w:tc>
        <w:tc>
          <w:tcPr>
            <w:tcW w:w="3544" w:type="dxa"/>
            <w:vAlign w:val="center"/>
          </w:tcPr>
          <w:p w14:paraId="1D0C913F">
            <w:pPr>
              <w:ind w:firstLine="240" w:firstLineChars="100"/>
              <w:rPr>
                <w:rFonts w:asciiTheme="minorEastAsia" w:hAnsiTheme="minorEastAsia"/>
                <w:sz w:val="24"/>
              </w:rPr>
            </w:pPr>
            <w:r>
              <w:rPr>
                <w:rFonts w:hint="eastAsia" w:asciiTheme="minorEastAsia" w:hAnsiTheme="minorEastAsia"/>
                <w:sz w:val="24"/>
              </w:rPr>
              <w:t>1.设计压力1.05MPa</w:t>
            </w:r>
          </w:p>
          <w:p w14:paraId="640D61F3">
            <w:pPr>
              <w:ind w:firstLine="240" w:firstLineChars="100"/>
              <w:rPr>
                <w:rFonts w:asciiTheme="minorEastAsia" w:hAnsiTheme="minorEastAsia"/>
                <w:sz w:val="24"/>
              </w:rPr>
            </w:pPr>
            <w:r>
              <w:rPr>
                <w:rFonts w:hint="eastAsia" w:asciiTheme="minorEastAsia" w:hAnsiTheme="minorEastAsia"/>
                <w:sz w:val="24"/>
              </w:rPr>
              <w:t>2.单台有效容积≥2.0m³</w:t>
            </w:r>
          </w:p>
          <w:p w14:paraId="73DB7814">
            <w:pPr>
              <w:ind w:firstLine="240" w:firstLineChars="100"/>
              <w:rPr>
                <w:rFonts w:cs="宋体" w:asciiTheme="minorEastAsia" w:hAnsiTheme="minorEastAsia"/>
                <w:color w:val="000000"/>
                <w:sz w:val="24"/>
              </w:rPr>
            </w:pPr>
            <w:r>
              <w:rPr>
                <w:rFonts w:hint="eastAsia" w:asciiTheme="minorEastAsia" w:hAnsiTheme="minorEastAsia"/>
                <w:sz w:val="24"/>
              </w:rPr>
              <w:t>3.材质：优质碳钢</w:t>
            </w:r>
          </w:p>
        </w:tc>
        <w:tc>
          <w:tcPr>
            <w:tcW w:w="851" w:type="dxa"/>
            <w:vAlign w:val="center"/>
          </w:tcPr>
          <w:p w14:paraId="26057BB8">
            <w:pPr>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 xml:space="preserve"> </w:t>
            </w:r>
          </w:p>
        </w:tc>
        <w:tc>
          <w:tcPr>
            <w:tcW w:w="825" w:type="dxa"/>
            <w:vAlign w:val="center"/>
          </w:tcPr>
          <w:p w14:paraId="7AE40602">
            <w:pPr>
              <w:jc w:val="center"/>
              <w:rPr>
                <w:rFonts w:cs="宋体" w:asciiTheme="minorEastAsia" w:hAnsiTheme="minorEastAsia"/>
                <w:color w:val="000000"/>
                <w:sz w:val="24"/>
              </w:rPr>
            </w:pPr>
            <w:r>
              <w:rPr>
                <w:rFonts w:hint="eastAsia" w:asciiTheme="minorEastAsia" w:hAnsiTheme="minorEastAsia"/>
                <w:sz w:val="24"/>
              </w:rPr>
              <w:t>个</w:t>
            </w:r>
          </w:p>
        </w:tc>
      </w:tr>
      <w:tr w14:paraId="51919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6BCC318F">
            <w:pPr>
              <w:jc w:val="center"/>
              <w:rPr>
                <w:rFonts w:asciiTheme="minorEastAsia" w:hAnsiTheme="minorEastAsia"/>
                <w:sz w:val="24"/>
              </w:rPr>
            </w:pPr>
            <w:r>
              <w:rPr>
                <w:rFonts w:hint="eastAsia" w:asciiTheme="minorEastAsia" w:hAnsiTheme="minorEastAsia"/>
                <w:sz w:val="24"/>
              </w:rPr>
              <w:t>5</w:t>
            </w:r>
          </w:p>
        </w:tc>
        <w:tc>
          <w:tcPr>
            <w:tcW w:w="2651" w:type="dxa"/>
            <w:vAlign w:val="center"/>
          </w:tcPr>
          <w:p w14:paraId="06B11929">
            <w:pPr>
              <w:jc w:val="center"/>
              <w:rPr>
                <w:rFonts w:asciiTheme="minorEastAsia" w:hAnsiTheme="minorEastAsia"/>
                <w:sz w:val="24"/>
              </w:rPr>
            </w:pPr>
            <w:r>
              <w:rPr>
                <w:rFonts w:asciiTheme="minorEastAsia" w:hAnsiTheme="minorEastAsia"/>
                <w:sz w:val="24"/>
              </w:rPr>
              <w:t>前置过滤器</w:t>
            </w:r>
          </w:p>
        </w:tc>
        <w:tc>
          <w:tcPr>
            <w:tcW w:w="3544" w:type="dxa"/>
            <w:vAlign w:val="center"/>
          </w:tcPr>
          <w:p w14:paraId="0F6B0318">
            <w:pPr>
              <w:ind w:firstLine="240" w:firstLineChars="100"/>
              <w:rPr>
                <w:rFonts w:asciiTheme="minorEastAsia" w:hAnsiTheme="minorEastAsia"/>
                <w:sz w:val="24"/>
              </w:rPr>
            </w:pPr>
            <w:r>
              <w:rPr>
                <w:rFonts w:hint="eastAsia" w:asciiTheme="minorEastAsia" w:hAnsiTheme="minorEastAsia"/>
                <w:sz w:val="24"/>
              </w:rPr>
              <w:t>1.</w:t>
            </w:r>
            <w:r>
              <w:rPr>
                <w:rFonts w:asciiTheme="minorEastAsia" w:hAnsiTheme="minorEastAsia"/>
                <w:sz w:val="24"/>
              </w:rPr>
              <w:t>处理量≥2.70m³/min</w:t>
            </w:r>
          </w:p>
          <w:p w14:paraId="51D9FC8E">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2.含油残留量≤0.08mg/m³</w:t>
            </w:r>
          </w:p>
          <w:p w14:paraId="4EB1B57B">
            <w:pPr>
              <w:ind w:firstLine="240" w:firstLineChars="100"/>
              <w:rPr>
                <w:rFonts w:asciiTheme="minorEastAsia" w:hAnsiTheme="minorEastAsia"/>
                <w:sz w:val="24"/>
              </w:rPr>
            </w:pPr>
            <w:r>
              <w:rPr>
                <w:rFonts w:hint="eastAsia" w:asciiTheme="minorEastAsia" w:hAnsiTheme="minorEastAsia"/>
                <w:sz w:val="24"/>
              </w:rPr>
              <w:t>3.佩带保养指示器，可直观显示过滤器压差数据</w:t>
            </w:r>
          </w:p>
          <w:p w14:paraId="4AE3D6A3">
            <w:pPr>
              <w:ind w:firstLine="240" w:firstLineChars="100"/>
              <w:rPr>
                <w:ins w:id="3" w:author="123" w:date="2025-03-25T11:57:00Z"/>
                <w:rFonts w:asciiTheme="minorEastAsia" w:hAnsiTheme="minorEastAsia"/>
                <w:sz w:val="24"/>
              </w:rPr>
            </w:pPr>
            <w:r>
              <w:rPr>
                <w:rFonts w:hint="eastAsia" w:asciiTheme="minorEastAsia" w:hAnsiTheme="minorEastAsia"/>
                <w:sz w:val="24"/>
              </w:rPr>
              <w:t>4.底部浮球排水阀可自动排除过滤收集下来的油水杂质</w:t>
            </w:r>
          </w:p>
          <w:p w14:paraId="44F99822">
            <w:pPr>
              <w:ind w:firstLine="0" w:firstLineChars="0"/>
              <w:rPr>
                <w:rFonts w:asciiTheme="minorEastAsia" w:hAnsiTheme="minorEastAsia"/>
                <w:sz w:val="24"/>
              </w:rPr>
            </w:pPr>
            <w:ins w:id="4" w:author="123" w:date="2025-03-25T11:57:00Z">
              <w:r>
                <w:rPr>
                  <w:rFonts w:hint="eastAsia" w:asciiTheme="minorEastAsia" w:hAnsiTheme="minorEastAsia"/>
                  <w:b/>
                  <w:sz w:val="24"/>
                  <w:shd w:val="clear" w:color="auto" w:fill="FFFFFF"/>
                </w:rPr>
                <w:t>☆</w:t>
              </w:r>
            </w:ins>
            <w:ins w:id="5" w:author="123" w:date="2025-03-25T11:57:00Z">
              <w:r>
                <w:rPr>
                  <w:rFonts w:hint="eastAsia" w:asciiTheme="minorEastAsia" w:hAnsiTheme="minorEastAsia"/>
                  <w:sz w:val="24"/>
                </w:rPr>
                <w:t>5.提供过滤器除尘效率TUV证书</w:t>
              </w:r>
            </w:ins>
          </w:p>
        </w:tc>
        <w:tc>
          <w:tcPr>
            <w:tcW w:w="851" w:type="dxa"/>
            <w:vAlign w:val="center"/>
          </w:tcPr>
          <w:p w14:paraId="3C310520">
            <w:pPr>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 xml:space="preserve"> </w:t>
            </w:r>
          </w:p>
        </w:tc>
        <w:tc>
          <w:tcPr>
            <w:tcW w:w="825" w:type="dxa"/>
            <w:vAlign w:val="center"/>
          </w:tcPr>
          <w:p w14:paraId="40397BC5">
            <w:pPr>
              <w:jc w:val="center"/>
              <w:rPr>
                <w:rFonts w:cs="宋体" w:asciiTheme="minorEastAsia" w:hAnsiTheme="minorEastAsia"/>
                <w:color w:val="000000"/>
                <w:sz w:val="24"/>
              </w:rPr>
            </w:pPr>
            <w:r>
              <w:rPr>
                <w:rFonts w:hint="eastAsia" w:asciiTheme="minorEastAsia" w:hAnsiTheme="minorEastAsia"/>
                <w:sz w:val="24"/>
              </w:rPr>
              <w:t>个</w:t>
            </w:r>
          </w:p>
        </w:tc>
      </w:tr>
      <w:tr w14:paraId="0F73A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4FF38FE9">
            <w:pPr>
              <w:jc w:val="center"/>
              <w:rPr>
                <w:rFonts w:asciiTheme="minorEastAsia" w:hAnsiTheme="minorEastAsia"/>
                <w:sz w:val="24"/>
              </w:rPr>
            </w:pPr>
            <w:r>
              <w:rPr>
                <w:rFonts w:hint="eastAsia" w:asciiTheme="minorEastAsia" w:hAnsiTheme="minorEastAsia"/>
                <w:sz w:val="24"/>
              </w:rPr>
              <w:t>6</w:t>
            </w:r>
          </w:p>
        </w:tc>
        <w:tc>
          <w:tcPr>
            <w:tcW w:w="2651" w:type="dxa"/>
            <w:vAlign w:val="center"/>
          </w:tcPr>
          <w:p w14:paraId="7591E769">
            <w:pPr>
              <w:jc w:val="center"/>
              <w:rPr>
                <w:rFonts w:asciiTheme="minorEastAsia" w:hAnsiTheme="minorEastAsia"/>
                <w:sz w:val="24"/>
              </w:rPr>
            </w:pPr>
            <w:r>
              <w:rPr>
                <w:rFonts w:asciiTheme="minorEastAsia" w:hAnsiTheme="minorEastAsia"/>
                <w:sz w:val="24"/>
              </w:rPr>
              <w:t>后置过滤器</w:t>
            </w:r>
          </w:p>
        </w:tc>
        <w:tc>
          <w:tcPr>
            <w:tcW w:w="3544" w:type="dxa"/>
            <w:vAlign w:val="center"/>
          </w:tcPr>
          <w:p w14:paraId="26E532D9">
            <w:pPr>
              <w:ind w:firstLine="240" w:firstLineChars="100"/>
              <w:rPr>
                <w:rFonts w:asciiTheme="minorEastAsia" w:hAnsiTheme="minorEastAsia"/>
                <w:sz w:val="24"/>
              </w:rPr>
            </w:pPr>
            <w:r>
              <w:rPr>
                <w:rFonts w:hint="eastAsia" w:asciiTheme="minorEastAsia" w:hAnsiTheme="minorEastAsia"/>
                <w:sz w:val="24"/>
              </w:rPr>
              <w:t>1.</w:t>
            </w:r>
            <w:r>
              <w:rPr>
                <w:rFonts w:asciiTheme="minorEastAsia" w:hAnsiTheme="minorEastAsia"/>
                <w:sz w:val="24"/>
              </w:rPr>
              <w:t>处理量≥2.70m³/min</w:t>
            </w:r>
          </w:p>
          <w:p w14:paraId="4BCA36D8">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2.含油残留量≤0.008mg/m³</w:t>
            </w:r>
          </w:p>
          <w:p w14:paraId="26569907">
            <w:pPr>
              <w:ind w:firstLine="240" w:firstLineChars="100"/>
              <w:rPr>
                <w:rFonts w:asciiTheme="minorEastAsia" w:hAnsiTheme="minorEastAsia"/>
                <w:sz w:val="24"/>
              </w:rPr>
            </w:pPr>
            <w:r>
              <w:rPr>
                <w:rFonts w:hint="eastAsia" w:asciiTheme="minorEastAsia" w:hAnsiTheme="minorEastAsia"/>
                <w:sz w:val="24"/>
              </w:rPr>
              <w:t>3.佩带保养指示器，可直观显示过滤器压差数据</w:t>
            </w:r>
          </w:p>
          <w:p w14:paraId="406B0E40">
            <w:pPr>
              <w:ind w:firstLine="240" w:firstLineChars="100"/>
              <w:rPr>
                <w:ins w:id="6" w:author="123" w:date="2025-03-25T11:57:00Z"/>
                <w:rFonts w:asciiTheme="minorEastAsia" w:hAnsiTheme="minorEastAsia"/>
                <w:sz w:val="24"/>
              </w:rPr>
            </w:pPr>
            <w:r>
              <w:rPr>
                <w:rFonts w:hint="eastAsia" w:asciiTheme="minorEastAsia" w:hAnsiTheme="minorEastAsia"/>
                <w:sz w:val="24"/>
              </w:rPr>
              <w:t>4.底部浮球排水阀可自动排除过滤收集下来的油水杂质.</w:t>
            </w:r>
          </w:p>
          <w:p w14:paraId="7A0C9FD2">
            <w:pPr>
              <w:ind w:firstLine="0" w:firstLineChars="0"/>
              <w:rPr>
                <w:rFonts w:asciiTheme="minorEastAsia" w:hAnsiTheme="minorEastAsia"/>
                <w:sz w:val="24"/>
              </w:rPr>
            </w:pPr>
            <w:ins w:id="7" w:author="123" w:date="2025-03-25T11:57:00Z">
              <w:r>
                <w:rPr>
                  <w:rFonts w:hint="eastAsia" w:asciiTheme="minorEastAsia" w:hAnsiTheme="minorEastAsia"/>
                  <w:b/>
                  <w:sz w:val="24"/>
                  <w:shd w:val="clear" w:color="auto" w:fill="FFFFFF"/>
                </w:rPr>
                <w:t>☆</w:t>
              </w:r>
            </w:ins>
            <w:ins w:id="8" w:author="123" w:date="2025-03-25T11:57:00Z">
              <w:r>
                <w:rPr>
                  <w:rFonts w:hint="eastAsia" w:asciiTheme="minorEastAsia" w:hAnsiTheme="minorEastAsia"/>
                  <w:sz w:val="24"/>
                </w:rPr>
                <w:t>5.提供过滤器除尘效率TUV证书</w:t>
              </w:r>
            </w:ins>
          </w:p>
        </w:tc>
        <w:tc>
          <w:tcPr>
            <w:tcW w:w="851" w:type="dxa"/>
            <w:vAlign w:val="center"/>
          </w:tcPr>
          <w:p w14:paraId="58B3E1D7">
            <w:pPr>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 xml:space="preserve"> </w:t>
            </w:r>
          </w:p>
        </w:tc>
        <w:tc>
          <w:tcPr>
            <w:tcW w:w="825" w:type="dxa"/>
            <w:vAlign w:val="center"/>
          </w:tcPr>
          <w:p w14:paraId="2A8D18B0">
            <w:pPr>
              <w:jc w:val="center"/>
              <w:rPr>
                <w:rFonts w:cs="宋体" w:asciiTheme="minorEastAsia" w:hAnsiTheme="minorEastAsia"/>
                <w:color w:val="000000"/>
                <w:sz w:val="24"/>
              </w:rPr>
            </w:pPr>
            <w:r>
              <w:rPr>
                <w:rFonts w:hint="eastAsia" w:asciiTheme="minorEastAsia" w:hAnsiTheme="minorEastAsia"/>
                <w:sz w:val="24"/>
              </w:rPr>
              <w:t>个</w:t>
            </w:r>
          </w:p>
        </w:tc>
      </w:tr>
      <w:tr w14:paraId="342992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3749CA8D">
            <w:pPr>
              <w:jc w:val="center"/>
              <w:rPr>
                <w:rFonts w:asciiTheme="minorEastAsia" w:hAnsiTheme="minorEastAsia"/>
                <w:sz w:val="24"/>
              </w:rPr>
            </w:pPr>
            <w:r>
              <w:rPr>
                <w:rFonts w:hint="eastAsia" w:asciiTheme="minorEastAsia" w:hAnsiTheme="minorEastAsia"/>
                <w:sz w:val="24"/>
              </w:rPr>
              <w:t>7</w:t>
            </w:r>
          </w:p>
        </w:tc>
        <w:tc>
          <w:tcPr>
            <w:tcW w:w="2651" w:type="dxa"/>
            <w:vAlign w:val="center"/>
          </w:tcPr>
          <w:p w14:paraId="716F8BFA">
            <w:pPr>
              <w:jc w:val="center"/>
              <w:rPr>
                <w:rFonts w:asciiTheme="minorEastAsia" w:hAnsiTheme="minorEastAsia"/>
                <w:sz w:val="24"/>
              </w:rPr>
            </w:pPr>
            <w:r>
              <w:rPr>
                <w:rFonts w:asciiTheme="minorEastAsia" w:hAnsiTheme="minorEastAsia"/>
                <w:sz w:val="24"/>
              </w:rPr>
              <w:t>后置高效过滤器</w:t>
            </w:r>
          </w:p>
        </w:tc>
        <w:tc>
          <w:tcPr>
            <w:tcW w:w="3544" w:type="dxa"/>
            <w:vAlign w:val="center"/>
          </w:tcPr>
          <w:p w14:paraId="667E3DE4">
            <w:pPr>
              <w:ind w:firstLine="240" w:firstLineChars="100"/>
              <w:rPr>
                <w:rFonts w:asciiTheme="minorEastAsia" w:hAnsiTheme="minorEastAsia"/>
                <w:sz w:val="24"/>
              </w:rPr>
            </w:pPr>
            <w:r>
              <w:rPr>
                <w:rFonts w:hint="eastAsia" w:asciiTheme="minorEastAsia" w:hAnsiTheme="minorEastAsia"/>
                <w:sz w:val="24"/>
              </w:rPr>
              <w:t>1.</w:t>
            </w:r>
            <w:r>
              <w:rPr>
                <w:rFonts w:asciiTheme="minorEastAsia" w:hAnsiTheme="minorEastAsia"/>
                <w:sz w:val="24"/>
              </w:rPr>
              <w:t>处理量≥2.70m³/min</w:t>
            </w:r>
          </w:p>
          <w:p w14:paraId="017499E2">
            <w:pPr>
              <w:rPr>
                <w:rFonts w:asciiTheme="minorEastAsia" w:hAnsiTheme="minorEastAsia"/>
                <w:sz w:val="24"/>
              </w:rPr>
            </w:pPr>
            <w:r>
              <w:rPr>
                <w:rFonts w:hint="eastAsia" w:asciiTheme="minorEastAsia" w:hAnsiTheme="minorEastAsia"/>
                <w:b/>
                <w:sz w:val="24"/>
                <w:shd w:val="clear" w:color="auto" w:fill="FFFFFF"/>
              </w:rPr>
              <w:t>☆</w:t>
            </w:r>
            <w:r>
              <w:rPr>
                <w:rFonts w:hint="eastAsia" w:asciiTheme="minorEastAsia" w:hAnsiTheme="minorEastAsia"/>
                <w:sz w:val="24"/>
              </w:rPr>
              <w:t>2.含油残留量≤0.00</w:t>
            </w:r>
            <w:ins w:id="9" w:author="123" w:date="2025-03-25T13:25:00Z">
              <w:r>
                <w:rPr>
                  <w:rFonts w:hint="eastAsia" w:asciiTheme="minorEastAsia" w:hAnsiTheme="minorEastAsia"/>
                  <w:sz w:val="24"/>
                </w:rPr>
                <w:t>1</w:t>
              </w:r>
            </w:ins>
            <w:r>
              <w:rPr>
                <w:rFonts w:hint="eastAsia" w:asciiTheme="minorEastAsia" w:hAnsiTheme="minorEastAsia"/>
                <w:sz w:val="24"/>
              </w:rPr>
              <w:t>mg/m³</w:t>
            </w:r>
          </w:p>
          <w:p w14:paraId="7233FCAF">
            <w:pPr>
              <w:ind w:firstLine="240" w:firstLineChars="100"/>
              <w:rPr>
                <w:rFonts w:asciiTheme="minorEastAsia" w:hAnsiTheme="minorEastAsia"/>
                <w:sz w:val="24"/>
              </w:rPr>
            </w:pPr>
            <w:r>
              <w:rPr>
                <w:rFonts w:hint="eastAsia" w:asciiTheme="minorEastAsia" w:hAnsiTheme="minorEastAsia"/>
                <w:sz w:val="24"/>
              </w:rPr>
              <w:t>3.佩带保养指示器，可直观显示过滤器压差数据</w:t>
            </w:r>
          </w:p>
          <w:p w14:paraId="68DA8FCE">
            <w:pPr>
              <w:ind w:firstLine="240" w:firstLineChars="100"/>
              <w:rPr>
                <w:ins w:id="10" w:author="123" w:date="2025-03-25T13:08:00Z"/>
                <w:rFonts w:asciiTheme="minorEastAsia" w:hAnsiTheme="minorEastAsia"/>
                <w:sz w:val="24"/>
              </w:rPr>
            </w:pPr>
            <w:ins w:id="11" w:author="123" w:date="2025-03-25T13:08:00Z">
              <w:r>
                <w:rPr>
                  <w:rFonts w:hint="eastAsia" w:asciiTheme="minorEastAsia" w:hAnsiTheme="minorEastAsia"/>
                  <w:sz w:val="24"/>
                </w:rPr>
                <w:t>4.底部浮球排水阀可自动排除过滤收集下来的油水杂质.</w:t>
              </w:r>
            </w:ins>
          </w:p>
          <w:p w14:paraId="1C9F984A">
            <w:pPr>
              <w:ind w:firstLine="0" w:firstLineChars="0"/>
              <w:rPr>
                <w:rFonts w:asciiTheme="minorEastAsia" w:hAnsiTheme="minorEastAsia"/>
                <w:sz w:val="24"/>
              </w:rPr>
            </w:pPr>
            <w:ins w:id="12" w:author="123" w:date="2025-03-25T13:08:00Z">
              <w:r>
                <w:rPr>
                  <w:rFonts w:hint="eastAsia" w:asciiTheme="minorEastAsia" w:hAnsiTheme="minorEastAsia"/>
                  <w:b/>
                  <w:sz w:val="24"/>
                  <w:shd w:val="clear" w:color="auto" w:fill="FFFFFF"/>
                </w:rPr>
                <w:t>☆</w:t>
              </w:r>
            </w:ins>
            <w:ins w:id="13" w:author="123" w:date="2025-03-25T13:08:00Z">
              <w:r>
                <w:rPr>
                  <w:rFonts w:hint="eastAsia" w:asciiTheme="minorEastAsia" w:hAnsiTheme="minorEastAsia"/>
                  <w:sz w:val="24"/>
                </w:rPr>
                <w:t>5.提供过滤器除尘效率TUV证书</w:t>
              </w:r>
            </w:ins>
          </w:p>
        </w:tc>
        <w:tc>
          <w:tcPr>
            <w:tcW w:w="851" w:type="dxa"/>
            <w:vAlign w:val="center"/>
          </w:tcPr>
          <w:p w14:paraId="3C5DD319">
            <w:pPr>
              <w:jc w:val="center"/>
              <w:rPr>
                <w:rFonts w:asciiTheme="minorEastAsia" w:hAnsiTheme="minorEastAsia"/>
                <w:sz w:val="24"/>
              </w:rPr>
            </w:pPr>
            <w:r>
              <w:rPr>
                <w:rFonts w:hint="eastAsia" w:asciiTheme="minorEastAsia" w:hAnsiTheme="minorEastAsia"/>
                <w:sz w:val="24"/>
              </w:rPr>
              <w:t>2</w:t>
            </w:r>
            <w:r>
              <w:rPr>
                <w:rFonts w:asciiTheme="minorEastAsia" w:hAnsiTheme="minorEastAsia"/>
                <w:sz w:val="24"/>
              </w:rPr>
              <w:t xml:space="preserve"> </w:t>
            </w:r>
          </w:p>
        </w:tc>
        <w:tc>
          <w:tcPr>
            <w:tcW w:w="825" w:type="dxa"/>
            <w:vAlign w:val="center"/>
          </w:tcPr>
          <w:p w14:paraId="67159429">
            <w:pPr>
              <w:jc w:val="center"/>
              <w:rPr>
                <w:rFonts w:cs="宋体" w:asciiTheme="minorEastAsia" w:hAnsiTheme="minorEastAsia"/>
                <w:color w:val="000000"/>
                <w:sz w:val="24"/>
              </w:rPr>
            </w:pPr>
            <w:r>
              <w:rPr>
                <w:rFonts w:hint="eastAsia" w:asciiTheme="minorEastAsia" w:hAnsiTheme="minorEastAsia"/>
                <w:sz w:val="24"/>
              </w:rPr>
              <w:t>个</w:t>
            </w:r>
          </w:p>
        </w:tc>
      </w:tr>
      <w:tr w14:paraId="505ADA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9" w:type="dxa"/>
            <w:vAlign w:val="center"/>
          </w:tcPr>
          <w:p w14:paraId="7B107BE2">
            <w:pPr>
              <w:jc w:val="center"/>
              <w:rPr>
                <w:rFonts w:asciiTheme="minorEastAsia" w:hAnsiTheme="minorEastAsia"/>
                <w:sz w:val="24"/>
              </w:rPr>
            </w:pPr>
            <w:r>
              <w:rPr>
                <w:rFonts w:hint="eastAsia" w:asciiTheme="minorEastAsia" w:hAnsiTheme="minorEastAsia"/>
                <w:sz w:val="24"/>
              </w:rPr>
              <w:t>8</w:t>
            </w:r>
          </w:p>
        </w:tc>
        <w:tc>
          <w:tcPr>
            <w:tcW w:w="2651" w:type="dxa"/>
            <w:vAlign w:val="center"/>
          </w:tcPr>
          <w:p w14:paraId="476D6AEC">
            <w:pPr>
              <w:jc w:val="center"/>
              <w:rPr>
                <w:rFonts w:asciiTheme="minorEastAsia" w:hAnsiTheme="minorEastAsia"/>
                <w:sz w:val="24"/>
              </w:rPr>
            </w:pPr>
            <w:r>
              <w:rPr>
                <w:rFonts w:asciiTheme="minorEastAsia" w:hAnsiTheme="minorEastAsia"/>
                <w:sz w:val="24"/>
              </w:rPr>
              <w:t>安装附件</w:t>
            </w:r>
          </w:p>
        </w:tc>
        <w:tc>
          <w:tcPr>
            <w:tcW w:w="3544" w:type="dxa"/>
            <w:vAlign w:val="center"/>
          </w:tcPr>
          <w:p w14:paraId="72267714">
            <w:pPr>
              <w:ind w:firstLine="240" w:firstLineChars="100"/>
              <w:rPr>
                <w:rFonts w:asciiTheme="minorEastAsia" w:hAnsiTheme="minorEastAsia"/>
                <w:sz w:val="24"/>
              </w:rPr>
            </w:pPr>
            <w:r>
              <w:rPr>
                <w:rFonts w:hint="eastAsia" w:asciiTheme="minorEastAsia" w:hAnsiTheme="minorEastAsia"/>
                <w:sz w:val="24"/>
              </w:rPr>
              <w:t>1.</w:t>
            </w:r>
            <w:r>
              <w:rPr>
                <w:rFonts w:asciiTheme="minorEastAsia" w:hAnsiTheme="minorEastAsia"/>
                <w:sz w:val="24"/>
              </w:rPr>
              <w:t>国标</w:t>
            </w:r>
          </w:p>
          <w:p w14:paraId="54E0FACC">
            <w:pPr>
              <w:ind w:firstLine="240" w:firstLineChars="100"/>
              <w:rPr>
                <w:rFonts w:asciiTheme="minorEastAsia" w:hAnsiTheme="minorEastAsia"/>
                <w:sz w:val="24"/>
              </w:rPr>
            </w:pPr>
            <w:r>
              <w:rPr>
                <w:rFonts w:hint="eastAsia" w:asciiTheme="minorEastAsia" w:hAnsiTheme="minorEastAsia"/>
                <w:sz w:val="24"/>
              </w:rPr>
              <w:t>2.管路及阀门的连接件等</w:t>
            </w:r>
          </w:p>
        </w:tc>
        <w:tc>
          <w:tcPr>
            <w:tcW w:w="851" w:type="dxa"/>
            <w:vAlign w:val="center"/>
          </w:tcPr>
          <w:p w14:paraId="6A5FF937">
            <w:pPr>
              <w:jc w:val="center"/>
              <w:rPr>
                <w:rFonts w:asciiTheme="minorEastAsia" w:hAnsiTheme="minorEastAsia"/>
                <w:sz w:val="24"/>
              </w:rPr>
            </w:pPr>
            <w:r>
              <w:rPr>
                <w:rFonts w:hint="eastAsia" w:asciiTheme="minorEastAsia" w:hAnsiTheme="minorEastAsia"/>
                <w:sz w:val="24"/>
              </w:rPr>
              <w:t>1</w:t>
            </w:r>
          </w:p>
        </w:tc>
        <w:tc>
          <w:tcPr>
            <w:tcW w:w="825" w:type="dxa"/>
            <w:vAlign w:val="center"/>
          </w:tcPr>
          <w:p w14:paraId="3A9D87C5">
            <w:pPr>
              <w:jc w:val="center"/>
              <w:rPr>
                <w:rFonts w:asciiTheme="minorEastAsia" w:hAnsiTheme="minorEastAsia"/>
                <w:sz w:val="24"/>
              </w:rPr>
            </w:pPr>
            <w:r>
              <w:rPr>
                <w:rFonts w:hint="eastAsia" w:asciiTheme="minorEastAsia" w:hAnsiTheme="minorEastAsia"/>
                <w:sz w:val="24"/>
              </w:rPr>
              <w:t>批</w:t>
            </w:r>
          </w:p>
        </w:tc>
      </w:tr>
    </w:tbl>
    <w:p w14:paraId="130D898F">
      <w:pPr>
        <w:spacing w:beforeLines="50"/>
        <w:ind w:left="413"/>
        <w:outlineLvl w:val="0"/>
        <w:rPr>
          <w:rFonts w:ascii="宋体" w:hAnsi="宋体"/>
          <w:bCs/>
        </w:rPr>
      </w:pPr>
      <w:r>
        <w:rPr>
          <w:rFonts w:hint="eastAsia" w:ascii="宋体" w:hAnsi="宋体"/>
          <w:bCs/>
        </w:rPr>
        <w:t>3、施工范围：外科楼地下室压缩空气机房，提供以上所有主要货物及列表中未提到的管路及阀门等安装附件并负责安装和调试。</w:t>
      </w:r>
    </w:p>
    <w:p w14:paraId="12ED3F5E">
      <w:pPr>
        <w:spacing w:beforeLines="50"/>
        <w:ind w:firstLine="420" w:firstLineChars="200"/>
        <w:outlineLvl w:val="0"/>
        <w:rPr>
          <w:rFonts w:ascii="宋体" w:hAnsi="宋体"/>
          <w:bCs/>
        </w:rPr>
      </w:pPr>
      <w:r>
        <w:rPr>
          <w:rFonts w:hint="eastAsia" w:ascii="宋体" w:hAnsi="宋体"/>
          <w:bCs/>
        </w:rPr>
        <w:t>4、施工要求：（1）为保证施工安全，要求投标人有安全生产许可证，施工作业人员持证上岗，动火须持证焊工办理动火证。施工现场由持证电工负责临时用电作业。施工时，要求投标人应对原设备逐一拆卸，必须保证旧设备拆卸、新设备安装时医院不停气、保障医院用气。</w:t>
      </w:r>
    </w:p>
    <w:p w14:paraId="046B6447">
      <w:pPr>
        <w:jc w:val="left"/>
        <w:rPr>
          <w:rFonts w:ascii="宋体" w:hAnsi="宋体"/>
          <w:bCs/>
        </w:rPr>
      </w:pPr>
      <w:r>
        <w:rPr>
          <w:rFonts w:hint="eastAsia" w:ascii="宋体" w:hAnsi="宋体"/>
          <w:bCs/>
        </w:rPr>
        <w:t>（2）要求中标方将新增设备的运行状态、气体压力、压力露点等参数，通过远程管理控制系统通讯接口和协议，能够对新增设备进行远程监视。电气接口和通讯协议为工业标准接口和协议，确保可以接入医院已有全院医用气体报警系统。</w:t>
      </w:r>
    </w:p>
    <w:p w14:paraId="3D3A447C">
      <w:pPr>
        <w:spacing w:beforeLines="50"/>
        <w:ind w:firstLine="420" w:firstLineChars="200"/>
        <w:outlineLvl w:val="0"/>
        <w:rPr>
          <w:rFonts w:ascii="宋体" w:hAnsi="宋体"/>
          <w:bCs/>
        </w:rPr>
      </w:pPr>
      <w:r>
        <w:rPr>
          <w:rFonts w:hint="eastAsia" w:ascii="宋体" w:hAnsi="宋体"/>
          <w:bCs/>
        </w:rPr>
        <w:t>（3）中标方需与现有医用气体报警系统厂家协商</w:t>
      </w:r>
      <w:ins w:id="14" w:author="刘虍" w:date="2025-04-08T15:10:05Z">
        <w:r>
          <w:rPr>
            <w:rFonts w:hint="eastAsia" w:ascii="宋体" w:hAnsi="宋体"/>
            <w:bCs/>
          </w:rPr>
          <w:t>（厂家：烟台佳艺电子科技有限公司）</w:t>
        </w:r>
      </w:ins>
      <w:r>
        <w:rPr>
          <w:rFonts w:hint="eastAsia" w:ascii="宋体" w:hAnsi="宋体"/>
          <w:bCs/>
        </w:rPr>
        <w:t>，将本次中标设备纳入原有全院医用气体报警系统中（含手机监控），费用由中标方与医用气体报警系统厂家自行协商，此费用包含在本投标报价内。</w:t>
      </w:r>
    </w:p>
    <w:p w14:paraId="6826E757">
      <w:pPr>
        <w:spacing w:beforeLines="50"/>
        <w:ind w:left="413"/>
        <w:outlineLvl w:val="0"/>
        <w:rPr>
          <w:rFonts w:ascii="宋体" w:hAnsi="宋体"/>
          <w:bCs/>
        </w:rPr>
      </w:pPr>
      <w:r>
        <w:rPr>
          <w:rFonts w:hint="eastAsia" w:ascii="宋体" w:hAnsi="宋体"/>
          <w:bCs/>
        </w:rPr>
        <w:t>5、本项目为包工包料交钥匙工程，含设备的采购、安装、调试。</w:t>
      </w:r>
    </w:p>
    <w:bookmarkEnd w:id="0"/>
    <w:p w14:paraId="35C111FA">
      <w:pPr>
        <w:spacing w:beforeLines="50" w:line="360" w:lineRule="auto"/>
        <w:ind w:firstLine="413" w:firstLineChars="196"/>
        <w:outlineLvl w:val="0"/>
        <w:rPr>
          <w:rFonts w:ascii="宋体" w:hAnsi="宋体"/>
          <w:b/>
        </w:rPr>
      </w:pPr>
      <w:r>
        <w:rPr>
          <w:rFonts w:hint="eastAsia" w:ascii="宋体" w:hAnsi="宋体"/>
          <w:b/>
        </w:rPr>
        <w:t>四、商务和服务需求</w:t>
      </w:r>
    </w:p>
    <w:tbl>
      <w:tblPr>
        <w:tblStyle w:val="8"/>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76"/>
        <w:gridCol w:w="1134"/>
        <w:gridCol w:w="5167"/>
      </w:tblGrid>
      <w:tr w14:paraId="05C4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1" w:type="dxa"/>
          </w:tcPr>
          <w:p w14:paraId="4EF03EA5">
            <w:pPr>
              <w:autoSpaceDE w:val="0"/>
              <w:autoSpaceDN w:val="0"/>
              <w:adjustRightInd w:val="0"/>
              <w:snapToGrid w:val="0"/>
              <w:spacing w:beforeLines="50" w:afterLines="50"/>
              <w:jc w:val="center"/>
              <w:rPr>
                <w:rFonts w:ascii="宋体" w:hAnsi="宋体" w:cs="宋体"/>
                <w:snapToGrid w:val="0"/>
                <w:kern w:val="0"/>
                <w:szCs w:val="21"/>
                <w:lang w:val="zh-CN"/>
              </w:rPr>
              <w:pPrChange w:id="15" w:author="123" w:date="2025-03-25T13:24:00Z">
                <w:pPr>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序号</w:t>
            </w:r>
          </w:p>
        </w:tc>
        <w:tc>
          <w:tcPr>
            <w:tcW w:w="1776" w:type="dxa"/>
          </w:tcPr>
          <w:p w14:paraId="35205EA5">
            <w:pPr>
              <w:autoSpaceDE w:val="0"/>
              <w:autoSpaceDN w:val="0"/>
              <w:adjustRightInd w:val="0"/>
              <w:snapToGrid w:val="0"/>
              <w:spacing w:beforeLines="50" w:afterLines="50"/>
              <w:jc w:val="center"/>
              <w:rPr>
                <w:rFonts w:ascii="宋体" w:hAnsi="宋体" w:cs="宋体"/>
                <w:snapToGrid w:val="0"/>
                <w:kern w:val="0"/>
                <w:szCs w:val="21"/>
                <w:lang w:val="zh-CN"/>
              </w:rPr>
              <w:pPrChange w:id="16" w:author="123" w:date="2025-03-25T13:24:00Z">
                <w:pPr>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商务和服务项目</w:t>
            </w:r>
          </w:p>
        </w:tc>
        <w:tc>
          <w:tcPr>
            <w:tcW w:w="1134" w:type="dxa"/>
          </w:tcPr>
          <w:p w14:paraId="0683B6B0">
            <w:pPr>
              <w:autoSpaceDE w:val="0"/>
              <w:autoSpaceDN w:val="0"/>
              <w:adjustRightInd w:val="0"/>
              <w:snapToGrid w:val="0"/>
              <w:spacing w:beforeLines="50" w:afterLines="50"/>
              <w:jc w:val="center"/>
              <w:rPr>
                <w:rFonts w:ascii="宋体" w:hAnsi="宋体" w:cs="宋体"/>
                <w:snapToGrid w:val="0"/>
                <w:kern w:val="0"/>
                <w:szCs w:val="21"/>
                <w:lang w:val="zh-CN"/>
              </w:rPr>
              <w:pPrChange w:id="17" w:author="123" w:date="2025-03-25T13:24:00Z">
                <w:pPr>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重要性</w:t>
            </w:r>
          </w:p>
        </w:tc>
        <w:tc>
          <w:tcPr>
            <w:tcW w:w="5167" w:type="dxa"/>
          </w:tcPr>
          <w:p w14:paraId="7CB7C18E">
            <w:pPr>
              <w:autoSpaceDE w:val="0"/>
              <w:autoSpaceDN w:val="0"/>
              <w:adjustRightInd w:val="0"/>
              <w:snapToGrid w:val="0"/>
              <w:spacing w:beforeLines="50" w:afterLines="50"/>
              <w:jc w:val="center"/>
              <w:rPr>
                <w:rFonts w:ascii="宋体" w:hAnsi="宋体" w:cs="宋体"/>
                <w:snapToGrid w:val="0"/>
                <w:kern w:val="0"/>
                <w:szCs w:val="21"/>
                <w:lang w:val="zh-CN"/>
              </w:rPr>
              <w:pPrChange w:id="18" w:author="123" w:date="2025-03-25T13:24:00Z">
                <w:pPr>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商务和服务要求</w:t>
            </w:r>
          </w:p>
        </w:tc>
      </w:tr>
      <w:tr w14:paraId="2961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3F2F3090">
            <w:pPr>
              <w:autoSpaceDE w:val="0"/>
              <w:autoSpaceDN w:val="0"/>
              <w:adjustRightInd w:val="0"/>
              <w:snapToGrid w:val="0"/>
              <w:spacing w:beforeLines="50" w:afterLines="50"/>
              <w:jc w:val="center"/>
              <w:rPr>
                <w:rFonts w:ascii="宋体" w:hAnsi="宋体" w:cs="宋体"/>
                <w:snapToGrid w:val="0"/>
                <w:kern w:val="0"/>
                <w:szCs w:val="21"/>
              </w:rPr>
            </w:pPr>
            <w:r>
              <w:rPr>
                <w:rFonts w:hint="eastAsia" w:ascii="宋体" w:hAnsi="宋体" w:cs="宋体"/>
                <w:snapToGrid w:val="0"/>
                <w:kern w:val="0"/>
                <w:szCs w:val="21"/>
              </w:rPr>
              <w:t>1</w:t>
            </w:r>
          </w:p>
        </w:tc>
        <w:tc>
          <w:tcPr>
            <w:tcW w:w="1776" w:type="dxa"/>
            <w:vAlign w:val="center"/>
          </w:tcPr>
          <w:p w14:paraId="7AFC784E">
            <w:pPr>
              <w:widowControl/>
              <w:autoSpaceDE w:val="0"/>
              <w:autoSpaceDN w:val="0"/>
              <w:adjustRightInd w:val="0"/>
              <w:snapToGrid w:val="0"/>
              <w:spacing w:beforeLines="50" w:afterLines="50"/>
              <w:jc w:val="center"/>
              <w:rPr>
                <w:rFonts w:ascii="宋体" w:hAnsi="宋体" w:cs="宋体"/>
                <w:snapToGrid w:val="0"/>
                <w:kern w:val="0"/>
                <w:szCs w:val="21"/>
                <w:lang w:val="zh-CN"/>
              </w:rPr>
              <w:pPrChange w:id="19" w:author="123" w:date="2025-03-25T13:24:00Z">
                <w:pPr>
                  <w:widowControl/>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服务标准</w:t>
            </w:r>
          </w:p>
        </w:tc>
        <w:tc>
          <w:tcPr>
            <w:tcW w:w="1134" w:type="dxa"/>
          </w:tcPr>
          <w:p w14:paraId="2009A845">
            <w:pPr>
              <w:widowControl/>
              <w:autoSpaceDE w:val="0"/>
              <w:autoSpaceDN w:val="0"/>
              <w:adjustRightInd w:val="0"/>
              <w:snapToGrid w:val="0"/>
              <w:spacing w:beforeLines="50" w:afterLines="50"/>
              <w:jc w:val="center"/>
              <w:rPr>
                <w:rFonts w:ascii="宋体" w:hAnsi="宋体" w:cs="宋体"/>
                <w:snapToGrid w:val="0"/>
                <w:kern w:val="0"/>
                <w:szCs w:val="21"/>
                <w:lang w:val="zh-CN"/>
              </w:rPr>
              <w:pPrChange w:id="20" w:author="123" w:date="2025-03-25T13:24:00Z">
                <w:pPr>
                  <w:widowControl/>
                  <w:autoSpaceDE w:val="0"/>
                  <w:autoSpaceDN w:val="0"/>
                  <w:adjustRightInd w:val="0"/>
                  <w:snapToGrid w:val="0"/>
                  <w:spacing w:beforeLines="50" w:afterLines="50"/>
                  <w:jc w:val="center"/>
                </w:pPr>
              </w:pPrChange>
            </w:pPr>
          </w:p>
        </w:tc>
        <w:tc>
          <w:tcPr>
            <w:tcW w:w="5167" w:type="dxa"/>
          </w:tcPr>
          <w:p w14:paraId="48D4A504">
            <w:pPr>
              <w:widowControl/>
              <w:autoSpaceDE w:val="0"/>
              <w:autoSpaceDN w:val="0"/>
              <w:adjustRightInd w:val="0"/>
              <w:snapToGrid w:val="0"/>
              <w:spacing w:beforeLines="50" w:afterLines="50"/>
              <w:jc w:val="left"/>
              <w:rPr>
                <w:rFonts w:hint="default" w:ascii="宋体" w:hAnsi="宋体" w:eastAsia="宋体"/>
                <w:color w:val="000000"/>
                <w:szCs w:val="21"/>
                <w:lang w:val="en-US" w:eastAsia="zh-CN"/>
              </w:rPr>
              <w:pPrChange w:id="21" w:author="123" w:date="2025-03-25T13:24:00Z">
                <w:pPr>
                  <w:widowControl/>
                  <w:autoSpaceDE w:val="0"/>
                  <w:autoSpaceDN w:val="0"/>
                  <w:adjustRightInd w:val="0"/>
                  <w:snapToGrid w:val="0"/>
                  <w:spacing w:beforeLines="50" w:afterLines="50"/>
                  <w:jc w:val="left"/>
                </w:pPr>
              </w:pPrChange>
            </w:pPr>
            <w:ins w:id="22" w:author="刘虍" w:date="2025-04-01T10:00:32Z">
              <w:r>
                <w:rPr>
                  <w:rFonts w:hint="eastAsia" w:ascii="宋体" w:hAnsi="宋体"/>
                  <w:color w:val="000000"/>
                  <w:szCs w:val="21"/>
                  <w:lang w:val="en-US" w:eastAsia="zh-CN"/>
                </w:rPr>
                <w:t>服从</w:t>
              </w:r>
            </w:ins>
            <w:ins w:id="23" w:author="刘虍" w:date="2025-04-01T10:01:09Z">
              <w:r>
                <w:rPr>
                  <w:rFonts w:hint="eastAsia" w:ascii="宋体" w:hAnsi="宋体"/>
                  <w:color w:val="000000"/>
                  <w:szCs w:val="21"/>
                  <w:lang w:val="en-US" w:eastAsia="zh-CN"/>
                </w:rPr>
                <w:t>采购人</w:t>
              </w:r>
            </w:ins>
            <w:ins w:id="24" w:author="刘虍" w:date="2025-04-01T10:13:12Z">
              <w:r>
                <w:rPr>
                  <w:rFonts w:hint="eastAsia" w:ascii="宋体" w:hAnsi="宋体"/>
                  <w:color w:val="000000"/>
                  <w:szCs w:val="21"/>
                  <w:lang w:val="en-US" w:eastAsia="zh-CN"/>
                </w:rPr>
                <w:t>施工</w:t>
              </w:r>
            </w:ins>
            <w:ins w:id="25" w:author="刘虍" w:date="2025-04-01T10:13:21Z">
              <w:r>
                <w:rPr>
                  <w:rFonts w:hint="eastAsia" w:ascii="宋体" w:hAnsi="宋体"/>
                  <w:color w:val="000000"/>
                  <w:szCs w:val="21"/>
                  <w:lang w:val="en-US" w:eastAsia="zh-CN"/>
                </w:rPr>
                <w:t>安排</w:t>
              </w:r>
            </w:ins>
          </w:p>
        </w:tc>
      </w:tr>
      <w:tr w14:paraId="1002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336105D9">
            <w:pPr>
              <w:autoSpaceDE w:val="0"/>
              <w:autoSpaceDN w:val="0"/>
              <w:adjustRightInd w:val="0"/>
              <w:snapToGrid w:val="0"/>
              <w:spacing w:beforeLines="50" w:afterLines="50"/>
              <w:jc w:val="center"/>
              <w:rPr>
                <w:rFonts w:ascii="宋体" w:hAnsi="宋体" w:cs="宋体"/>
                <w:snapToGrid w:val="0"/>
                <w:kern w:val="0"/>
                <w:szCs w:val="21"/>
              </w:rPr>
            </w:pPr>
            <w:r>
              <w:rPr>
                <w:rFonts w:hint="eastAsia" w:ascii="宋体" w:hAnsi="宋体" w:cs="宋体"/>
                <w:snapToGrid w:val="0"/>
                <w:kern w:val="0"/>
                <w:szCs w:val="21"/>
              </w:rPr>
              <w:t>2</w:t>
            </w:r>
          </w:p>
        </w:tc>
        <w:tc>
          <w:tcPr>
            <w:tcW w:w="1776" w:type="dxa"/>
            <w:vAlign w:val="center"/>
          </w:tcPr>
          <w:p w14:paraId="3EA5E494">
            <w:pPr>
              <w:widowControl/>
              <w:autoSpaceDE w:val="0"/>
              <w:autoSpaceDN w:val="0"/>
              <w:adjustRightInd w:val="0"/>
              <w:snapToGrid w:val="0"/>
              <w:spacing w:beforeLines="50" w:afterLines="50"/>
              <w:jc w:val="center"/>
              <w:rPr>
                <w:rFonts w:ascii="宋体" w:hAnsi="宋体" w:cs="宋体"/>
                <w:snapToGrid w:val="0"/>
                <w:kern w:val="0"/>
                <w:szCs w:val="21"/>
                <w:lang w:val="zh-CN"/>
              </w:rPr>
              <w:pPrChange w:id="26" w:author="123" w:date="2025-03-25T13:24:00Z">
                <w:pPr>
                  <w:widowControl/>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验收标准</w:t>
            </w:r>
          </w:p>
        </w:tc>
        <w:tc>
          <w:tcPr>
            <w:tcW w:w="1134" w:type="dxa"/>
            <w:vAlign w:val="center"/>
          </w:tcPr>
          <w:p w14:paraId="68CC9F6E">
            <w:pPr>
              <w:widowControl/>
              <w:autoSpaceDE w:val="0"/>
              <w:autoSpaceDN w:val="0"/>
              <w:adjustRightInd w:val="0"/>
              <w:snapToGrid w:val="0"/>
              <w:spacing w:beforeLines="50" w:afterLines="50"/>
              <w:jc w:val="center"/>
              <w:rPr>
                <w:rFonts w:ascii="宋体" w:hAnsi="宋体" w:cs="宋体"/>
                <w:snapToGrid w:val="0"/>
                <w:kern w:val="0"/>
                <w:szCs w:val="21"/>
                <w:lang w:val="zh-CN"/>
              </w:rPr>
              <w:pPrChange w:id="27" w:author="123" w:date="2025-03-25T13:24:00Z">
                <w:pPr>
                  <w:widowControl/>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w:t>
            </w:r>
          </w:p>
        </w:tc>
        <w:tc>
          <w:tcPr>
            <w:tcW w:w="5167" w:type="dxa"/>
          </w:tcPr>
          <w:p w14:paraId="1D342934">
            <w:pPr>
              <w:widowControl/>
              <w:autoSpaceDE w:val="0"/>
              <w:autoSpaceDN w:val="0"/>
              <w:adjustRightInd w:val="0"/>
              <w:snapToGrid w:val="0"/>
              <w:spacing w:beforeLines="50" w:afterLines="50"/>
              <w:jc w:val="left"/>
              <w:rPr>
                <w:rFonts w:ascii="宋体" w:hAnsi="宋体" w:cs="宋体"/>
                <w:snapToGrid w:val="0"/>
                <w:kern w:val="0"/>
                <w:szCs w:val="21"/>
                <w:lang w:val="zh-CN"/>
              </w:rPr>
              <w:pPrChange w:id="28" w:author="123" w:date="2025-03-25T13:24:00Z">
                <w:pPr>
                  <w:widowControl/>
                  <w:autoSpaceDE w:val="0"/>
                  <w:autoSpaceDN w:val="0"/>
                  <w:adjustRightInd w:val="0"/>
                  <w:snapToGrid w:val="0"/>
                  <w:spacing w:beforeLines="50" w:afterLines="50"/>
                  <w:jc w:val="left"/>
                </w:pPr>
              </w:pPrChange>
            </w:pPr>
            <w:ins w:id="29" w:author="刘虍" w:date="2025-04-01T09:56:01Z">
              <w:r>
                <w:rPr>
                  <w:rFonts w:hint="eastAsia" w:ascii="宋体" w:hAnsi="宋体" w:cs="宋体"/>
                  <w:snapToGrid w:val="0"/>
                  <w:color w:val="000000" w:themeColor="text1"/>
                  <w:kern w:val="0"/>
                  <w:szCs w:val="21"/>
                  <w:u w:val="none"/>
                  <w:lang w:val="zh-CN"/>
                </w:rPr>
                <w:t>安装后新设备产出的压缩空气质量符合GB50751-2012医用气体工程技术规范及其他现行国家标准。</w:t>
              </w:r>
            </w:ins>
          </w:p>
        </w:tc>
      </w:tr>
      <w:tr w14:paraId="2B18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78361309">
            <w:pPr>
              <w:autoSpaceDE w:val="0"/>
              <w:autoSpaceDN w:val="0"/>
              <w:adjustRightInd w:val="0"/>
              <w:snapToGrid w:val="0"/>
              <w:spacing w:beforeLines="50" w:afterLines="50"/>
              <w:jc w:val="center"/>
              <w:rPr>
                <w:rFonts w:ascii="宋体" w:hAnsi="宋体" w:cs="宋体"/>
                <w:snapToGrid w:val="0"/>
                <w:kern w:val="0"/>
                <w:szCs w:val="21"/>
              </w:rPr>
            </w:pPr>
            <w:r>
              <w:rPr>
                <w:rFonts w:hint="eastAsia" w:ascii="宋体" w:hAnsi="宋体" w:cs="宋体"/>
                <w:snapToGrid w:val="0"/>
                <w:kern w:val="0"/>
                <w:szCs w:val="21"/>
              </w:rPr>
              <w:t>3</w:t>
            </w:r>
          </w:p>
        </w:tc>
        <w:tc>
          <w:tcPr>
            <w:tcW w:w="1776" w:type="dxa"/>
            <w:vAlign w:val="center"/>
          </w:tcPr>
          <w:p w14:paraId="63AB7EA8">
            <w:pPr>
              <w:widowControl/>
              <w:autoSpaceDE w:val="0"/>
              <w:autoSpaceDN w:val="0"/>
              <w:adjustRightInd w:val="0"/>
              <w:snapToGrid w:val="0"/>
              <w:spacing w:beforeLines="50" w:afterLines="50"/>
              <w:jc w:val="center"/>
              <w:rPr>
                <w:rFonts w:ascii="宋体" w:hAnsi="宋体" w:cs="宋体"/>
                <w:snapToGrid w:val="0"/>
                <w:kern w:val="0"/>
                <w:szCs w:val="21"/>
                <w:lang w:val="zh-CN"/>
              </w:rPr>
              <w:pPrChange w:id="30" w:author="123" w:date="2025-03-25T13:24:00Z">
                <w:pPr>
                  <w:widowControl/>
                  <w:autoSpaceDE w:val="0"/>
                  <w:autoSpaceDN w:val="0"/>
                  <w:adjustRightInd w:val="0"/>
                  <w:snapToGrid w:val="0"/>
                  <w:spacing w:beforeLines="50" w:afterLines="50"/>
                  <w:jc w:val="center"/>
                </w:pPr>
              </w:pPrChange>
            </w:pPr>
            <w:r>
              <w:rPr>
                <w:rFonts w:cs="Arial"/>
              </w:rPr>
              <w:t>工期要求</w:t>
            </w:r>
          </w:p>
        </w:tc>
        <w:tc>
          <w:tcPr>
            <w:tcW w:w="1134" w:type="dxa"/>
          </w:tcPr>
          <w:p w14:paraId="14C50168">
            <w:pPr>
              <w:widowControl/>
              <w:autoSpaceDE w:val="0"/>
              <w:autoSpaceDN w:val="0"/>
              <w:adjustRightInd w:val="0"/>
              <w:snapToGrid w:val="0"/>
              <w:spacing w:beforeLines="50" w:afterLines="50"/>
              <w:jc w:val="center"/>
              <w:rPr>
                <w:rFonts w:ascii="宋体" w:hAnsi="宋体" w:cs="宋体"/>
                <w:snapToGrid w:val="0"/>
                <w:kern w:val="0"/>
                <w:szCs w:val="21"/>
                <w:lang w:val="zh-CN"/>
              </w:rPr>
              <w:pPrChange w:id="31" w:author="123" w:date="2025-03-25T13:24:00Z">
                <w:pPr>
                  <w:widowControl/>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w:t>
            </w:r>
          </w:p>
        </w:tc>
        <w:tc>
          <w:tcPr>
            <w:tcW w:w="5167" w:type="dxa"/>
          </w:tcPr>
          <w:p w14:paraId="790FBA2A">
            <w:pPr>
              <w:widowControl/>
              <w:autoSpaceDE w:val="0"/>
              <w:autoSpaceDN w:val="0"/>
              <w:adjustRightInd w:val="0"/>
              <w:snapToGrid w:val="0"/>
              <w:spacing w:beforeLines="50" w:afterLines="50"/>
              <w:jc w:val="left"/>
              <w:rPr>
                <w:rFonts w:ascii="宋体" w:hAnsi="宋体" w:cs="宋体"/>
                <w:snapToGrid w:val="0"/>
                <w:kern w:val="0"/>
                <w:szCs w:val="21"/>
              </w:rPr>
              <w:pPrChange w:id="32" w:author="123" w:date="2025-03-25T13:24:00Z">
                <w:pPr>
                  <w:widowControl/>
                  <w:autoSpaceDE w:val="0"/>
                  <w:autoSpaceDN w:val="0"/>
                  <w:adjustRightInd w:val="0"/>
                  <w:snapToGrid w:val="0"/>
                  <w:spacing w:beforeLines="50" w:afterLines="50"/>
                  <w:jc w:val="left"/>
                </w:pPr>
              </w:pPrChange>
            </w:pPr>
            <w:r>
              <w:rPr>
                <w:rFonts w:cs="Arial"/>
              </w:rPr>
              <w:t>工期</w:t>
            </w:r>
            <w:r>
              <w:rPr>
                <w:rFonts w:hint="eastAsia" w:cs="Arial"/>
              </w:rPr>
              <w:t>45天内</w:t>
            </w:r>
          </w:p>
        </w:tc>
      </w:tr>
      <w:tr w14:paraId="2A25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2EFA6673">
            <w:pPr>
              <w:autoSpaceDE w:val="0"/>
              <w:autoSpaceDN w:val="0"/>
              <w:adjustRightInd w:val="0"/>
              <w:snapToGrid w:val="0"/>
              <w:spacing w:beforeLines="50" w:afterLines="50"/>
              <w:jc w:val="center"/>
              <w:rPr>
                <w:rFonts w:ascii="宋体" w:hAnsi="宋体" w:cs="宋体"/>
                <w:snapToGrid w:val="0"/>
                <w:kern w:val="0"/>
                <w:szCs w:val="21"/>
              </w:rPr>
            </w:pPr>
            <w:r>
              <w:rPr>
                <w:rFonts w:hint="eastAsia" w:ascii="宋体" w:hAnsi="宋体" w:cs="宋体"/>
                <w:snapToGrid w:val="0"/>
                <w:kern w:val="0"/>
                <w:szCs w:val="21"/>
              </w:rPr>
              <w:t>4</w:t>
            </w:r>
          </w:p>
        </w:tc>
        <w:tc>
          <w:tcPr>
            <w:tcW w:w="1776" w:type="dxa"/>
            <w:vAlign w:val="center"/>
          </w:tcPr>
          <w:p w14:paraId="7BF9468F">
            <w:pPr>
              <w:widowControl/>
              <w:autoSpaceDE w:val="0"/>
              <w:autoSpaceDN w:val="0"/>
              <w:adjustRightInd w:val="0"/>
              <w:snapToGrid w:val="0"/>
              <w:spacing w:beforeLines="50" w:afterLines="50"/>
              <w:jc w:val="center"/>
              <w:rPr>
                <w:rFonts w:cs="Arial"/>
              </w:rPr>
              <w:pPrChange w:id="33" w:author="123" w:date="2025-03-25T13:24:00Z">
                <w:pPr>
                  <w:widowControl/>
                  <w:autoSpaceDE w:val="0"/>
                  <w:autoSpaceDN w:val="0"/>
                  <w:adjustRightInd w:val="0"/>
                  <w:snapToGrid w:val="0"/>
                  <w:spacing w:beforeLines="50" w:afterLines="50"/>
                  <w:jc w:val="center"/>
                </w:pPr>
              </w:pPrChange>
            </w:pPr>
            <w:r>
              <w:rPr>
                <w:rFonts w:hint="eastAsia" w:cs="Arial"/>
              </w:rPr>
              <w:t>质保期</w:t>
            </w:r>
          </w:p>
        </w:tc>
        <w:tc>
          <w:tcPr>
            <w:tcW w:w="1134" w:type="dxa"/>
          </w:tcPr>
          <w:p w14:paraId="03184618">
            <w:pPr>
              <w:widowControl/>
              <w:autoSpaceDE w:val="0"/>
              <w:autoSpaceDN w:val="0"/>
              <w:adjustRightInd w:val="0"/>
              <w:snapToGrid w:val="0"/>
              <w:spacing w:beforeLines="50" w:afterLines="50"/>
              <w:jc w:val="center"/>
              <w:rPr>
                <w:rFonts w:ascii="宋体" w:hAnsi="宋体" w:cs="宋体"/>
                <w:snapToGrid w:val="0"/>
                <w:kern w:val="0"/>
                <w:szCs w:val="21"/>
                <w:lang w:val="zh-CN"/>
              </w:rPr>
              <w:pPrChange w:id="34" w:author="123" w:date="2025-03-25T13:24:00Z">
                <w:pPr>
                  <w:widowControl/>
                  <w:autoSpaceDE w:val="0"/>
                  <w:autoSpaceDN w:val="0"/>
                  <w:adjustRightInd w:val="0"/>
                  <w:snapToGrid w:val="0"/>
                  <w:spacing w:beforeLines="50" w:afterLines="50"/>
                  <w:jc w:val="center"/>
                </w:pPr>
              </w:pPrChange>
            </w:pPr>
            <w:r>
              <w:rPr>
                <w:rFonts w:hint="eastAsia" w:ascii="宋体" w:hAnsi="宋体" w:cs="宋体"/>
                <w:snapToGrid w:val="0"/>
                <w:kern w:val="0"/>
                <w:szCs w:val="21"/>
                <w:lang w:val="zh-CN"/>
              </w:rPr>
              <w:t>★</w:t>
            </w:r>
          </w:p>
        </w:tc>
        <w:tc>
          <w:tcPr>
            <w:tcW w:w="5167" w:type="dxa"/>
          </w:tcPr>
          <w:p w14:paraId="0738E3C1">
            <w:pPr>
              <w:widowControl/>
              <w:autoSpaceDE w:val="0"/>
              <w:autoSpaceDN w:val="0"/>
              <w:adjustRightInd w:val="0"/>
              <w:snapToGrid w:val="0"/>
              <w:spacing w:beforeLines="50" w:afterLines="50"/>
              <w:jc w:val="left"/>
              <w:rPr>
                <w:rFonts w:cs="Arial"/>
              </w:rPr>
              <w:pPrChange w:id="35" w:author="123" w:date="2025-03-25T13:24:00Z">
                <w:pPr>
                  <w:widowControl/>
                  <w:autoSpaceDE w:val="0"/>
                  <w:autoSpaceDN w:val="0"/>
                  <w:adjustRightInd w:val="0"/>
                  <w:snapToGrid w:val="0"/>
                  <w:spacing w:beforeLines="50" w:afterLines="50"/>
                  <w:jc w:val="left"/>
                </w:pPr>
              </w:pPrChange>
            </w:pPr>
            <w:r>
              <w:rPr>
                <w:rFonts w:hint="eastAsia" w:cs="Arial"/>
              </w:rPr>
              <w:t>3年</w:t>
            </w:r>
          </w:p>
        </w:tc>
      </w:tr>
      <w:tr w14:paraId="117F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407BA636">
            <w:pPr>
              <w:autoSpaceDE w:val="0"/>
              <w:autoSpaceDN w:val="0"/>
              <w:adjustRightInd w:val="0"/>
              <w:snapToGrid w:val="0"/>
              <w:spacing w:beforeLines="50" w:afterLines="50"/>
              <w:jc w:val="center"/>
              <w:rPr>
                <w:rFonts w:ascii="宋体" w:hAnsi="宋体" w:cs="宋体"/>
                <w:snapToGrid w:val="0"/>
                <w:kern w:val="0"/>
                <w:szCs w:val="21"/>
              </w:rPr>
            </w:pPr>
            <w:r>
              <w:rPr>
                <w:rFonts w:hint="eastAsia" w:ascii="宋体" w:hAnsi="宋体" w:cs="宋体"/>
                <w:snapToGrid w:val="0"/>
                <w:kern w:val="0"/>
                <w:szCs w:val="21"/>
              </w:rPr>
              <w:t>5</w:t>
            </w:r>
          </w:p>
        </w:tc>
        <w:tc>
          <w:tcPr>
            <w:tcW w:w="1776" w:type="dxa"/>
            <w:vAlign w:val="center"/>
          </w:tcPr>
          <w:p w14:paraId="3D052C20">
            <w:pPr>
              <w:widowControl/>
              <w:autoSpaceDE w:val="0"/>
              <w:autoSpaceDN w:val="0"/>
              <w:adjustRightInd w:val="0"/>
              <w:snapToGrid w:val="0"/>
              <w:spacing w:beforeLines="50" w:beforeAutospacing="0" w:afterLines="50" w:afterAutospacing="0"/>
              <w:jc w:val="center"/>
              <w:rPr>
                <w:rFonts w:ascii="宋体" w:hAnsi="宋体" w:cs="宋体"/>
                <w:snapToGrid w:val="0"/>
                <w:kern w:val="0"/>
                <w:sz w:val="24"/>
                <w:szCs w:val="21"/>
                <w:lang w:val="zh-CN"/>
              </w:rPr>
              <w:pPrChange w:id="36" w:author="123" w:date="2025-03-25T13:24:00Z">
                <w:pPr>
                  <w:widowControl/>
                  <w:autoSpaceDE w:val="0"/>
                  <w:autoSpaceDN w:val="0"/>
                  <w:adjustRightInd w:val="0"/>
                  <w:snapToGrid w:val="0"/>
                  <w:spacing w:beforeLines="50" w:beforeAutospacing="1" w:afterLines="50" w:afterAutospacing="1"/>
                  <w:jc w:val="center"/>
                </w:pPr>
              </w:pPrChange>
            </w:pPr>
            <w:r>
              <w:rPr>
                <w:rFonts w:hint="eastAsia" w:ascii="宋体" w:hAnsi="宋体" w:cs="宋体"/>
                <w:snapToGrid w:val="0"/>
                <w:kern w:val="0"/>
                <w:szCs w:val="21"/>
                <w:lang w:val="zh-CN"/>
              </w:rPr>
              <w:t>付款方式</w:t>
            </w:r>
          </w:p>
        </w:tc>
        <w:tc>
          <w:tcPr>
            <w:tcW w:w="1134" w:type="dxa"/>
          </w:tcPr>
          <w:p w14:paraId="22317FB6">
            <w:pPr>
              <w:widowControl/>
              <w:autoSpaceDE w:val="0"/>
              <w:autoSpaceDN w:val="0"/>
              <w:adjustRightInd w:val="0"/>
              <w:snapToGrid w:val="0"/>
              <w:spacing w:beforeLines="50" w:afterLines="50"/>
              <w:jc w:val="center"/>
              <w:rPr>
                <w:rFonts w:ascii="宋体" w:hAnsi="宋体" w:cs="宋体"/>
                <w:snapToGrid w:val="0"/>
                <w:kern w:val="0"/>
                <w:szCs w:val="21"/>
                <w:lang w:val="zh-CN"/>
              </w:rPr>
            </w:pPr>
          </w:p>
        </w:tc>
        <w:tc>
          <w:tcPr>
            <w:tcW w:w="5167" w:type="dxa"/>
          </w:tcPr>
          <w:p w14:paraId="2D42A2A8">
            <w:pPr>
              <w:widowControl/>
              <w:autoSpaceDE w:val="0"/>
              <w:autoSpaceDN w:val="0"/>
              <w:adjustRightInd w:val="0"/>
              <w:snapToGrid w:val="0"/>
              <w:spacing w:beforeLines="50" w:afterLines="50"/>
              <w:jc w:val="left"/>
              <w:rPr>
                <w:rFonts w:ascii="宋体" w:hAnsi="宋体" w:cs="宋体"/>
                <w:snapToGrid w:val="0"/>
                <w:kern w:val="0"/>
                <w:szCs w:val="21"/>
              </w:rPr>
              <w:pPrChange w:id="37" w:author="123" w:date="2025-03-25T13:24:00Z">
                <w:pPr>
                  <w:widowControl/>
                  <w:autoSpaceDE w:val="0"/>
                  <w:autoSpaceDN w:val="0"/>
                  <w:adjustRightInd w:val="0"/>
                  <w:snapToGrid w:val="0"/>
                  <w:spacing w:beforeLines="50" w:afterLines="50"/>
                  <w:jc w:val="left"/>
                </w:pPr>
              </w:pPrChange>
            </w:pPr>
            <w:ins w:id="38" w:author="刘虍" w:date="2025-04-18T10:45:11Z">
              <w:r>
                <w:rPr>
                  <w:rFonts w:hint="eastAsia" w:ascii="宋体" w:hAnsi="宋体" w:cs="宋体"/>
                  <w:snapToGrid w:val="0"/>
                  <w:kern w:val="0"/>
                  <w:szCs w:val="21"/>
                  <w:u w:val="single"/>
                  <w:lang w:val="zh-CN"/>
                </w:rPr>
                <w:t>安装、验收合格并能够正常使用后，凭</w:t>
              </w:r>
            </w:ins>
            <w:ins w:id="39" w:author="刘虍" w:date="2025-04-18T10:45:11Z">
              <w:r>
                <w:rPr>
                  <w:rFonts w:hint="eastAsia" w:ascii="宋体" w:hAnsi="宋体" w:cs="宋体"/>
                  <w:snapToGrid w:val="0"/>
                  <w:kern w:val="0"/>
                  <w:szCs w:val="21"/>
                  <w:u w:val="single"/>
                  <w:lang w:val="en-US" w:eastAsia="zh-CN"/>
                </w:rPr>
                <w:t>需求方</w:t>
              </w:r>
            </w:ins>
            <w:ins w:id="40" w:author="刘虍" w:date="2025-04-18T10:45:11Z">
              <w:r>
                <w:rPr>
                  <w:rFonts w:hint="eastAsia" w:ascii="宋体" w:hAnsi="宋体" w:cs="宋体"/>
                  <w:snapToGrid w:val="0"/>
                  <w:kern w:val="0"/>
                  <w:szCs w:val="21"/>
                  <w:u w:val="single"/>
                  <w:lang w:val="zh-CN"/>
                </w:rPr>
                <w:t>出具的验收合格报告，</w:t>
              </w:r>
            </w:ins>
            <w:ins w:id="41" w:author="刘虍" w:date="2025-04-18T10:45:11Z">
              <w:r>
                <w:rPr>
                  <w:rFonts w:hint="eastAsia" w:ascii="宋体" w:hAnsi="宋体" w:cs="宋体"/>
                  <w:snapToGrid w:val="0"/>
                  <w:kern w:val="0"/>
                  <w:szCs w:val="21"/>
                  <w:u w:val="single"/>
                  <w:lang w:val="en-US" w:eastAsia="zh-CN"/>
                </w:rPr>
                <w:t>供货</w:t>
              </w:r>
            </w:ins>
            <w:ins w:id="42" w:author="刘虍" w:date="2025-04-18T10:45:11Z">
              <w:r>
                <w:rPr>
                  <w:rFonts w:hint="eastAsia" w:ascii="宋体" w:hAnsi="宋体" w:cs="宋体"/>
                  <w:snapToGrid w:val="0"/>
                  <w:kern w:val="0"/>
                  <w:szCs w:val="21"/>
                  <w:u w:val="single"/>
                  <w:lang w:val="zh-CN"/>
                </w:rPr>
                <w:t>方提供发票及其它票据入库。</w:t>
              </w:r>
            </w:ins>
            <w:ins w:id="43" w:author="刘虍" w:date="2025-04-18T10:45:11Z">
              <w:r>
                <w:rPr>
                  <w:rFonts w:hint="eastAsia" w:ascii="宋体" w:hAnsi="宋体" w:cs="宋体"/>
                  <w:snapToGrid w:val="0"/>
                  <w:kern w:val="0"/>
                  <w:szCs w:val="21"/>
                  <w:u w:val="single"/>
                  <w:lang w:val="en-US" w:eastAsia="zh-CN"/>
                </w:rPr>
                <w:t>需求</w:t>
              </w:r>
            </w:ins>
            <w:ins w:id="44" w:author="刘虍" w:date="2025-04-18T10:45:11Z">
              <w:r>
                <w:rPr>
                  <w:rFonts w:hint="eastAsia" w:ascii="宋体" w:hAnsi="宋体" w:cs="宋体"/>
                  <w:snapToGrid w:val="0"/>
                  <w:kern w:val="0"/>
                  <w:szCs w:val="21"/>
                  <w:u w:val="single"/>
                  <w:lang w:val="zh-CN"/>
                </w:rPr>
                <w:t>方从入库之日起3个月内付</w:t>
              </w:r>
            </w:ins>
            <w:ins w:id="45" w:author="刘虍" w:date="2025-04-18T10:45:11Z">
              <w:r>
                <w:rPr>
                  <w:rFonts w:hint="eastAsia" w:ascii="宋体" w:hAnsi="宋体" w:cs="宋体"/>
                  <w:snapToGrid w:val="0"/>
                  <w:kern w:val="0"/>
                  <w:szCs w:val="21"/>
                  <w:u w:val="single"/>
                  <w:lang w:val="en-US" w:eastAsia="zh-CN"/>
                </w:rPr>
                <w:t>4</w:t>
              </w:r>
            </w:ins>
            <w:ins w:id="46" w:author="刘虍" w:date="2025-04-18T10:45:11Z">
              <w:r>
                <w:rPr>
                  <w:rFonts w:hint="eastAsia" w:ascii="宋体" w:hAnsi="宋体" w:cs="宋体"/>
                  <w:snapToGrid w:val="0"/>
                  <w:kern w:val="0"/>
                  <w:szCs w:val="21"/>
                  <w:u w:val="single"/>
                  <w:lang w:val="zh-CN"/>
                </w:rPr>
                <w:t>0%货款；在设备正常稳定使用，且</w:t>
              </w:r>
            </w:ins>
            <w:ins w:id="47" w:author="刘虍" w:date="2025-04-18T10:45:11Z">
              <w:r>
                <w:rPr>
                  <w:rFonts w:hint="eastAsia" w:ascii="宋体" w:hAnsi="宋体" w:cs="宋体"/>
                  <w:snapToGrid w:val="0"/>
                  <w:kern w:val="0"/>
                  <w:szCs w:val="21"/>
                  <w:u w:val="single"/>
                  <w:lang w:val="en-US" w:eastAsia="zh-CN"/>
                </w:rPr>
                <w:t>供货</w:t>
              </w:r>
            </w:ins>
            <w:ins w:id="48" w:author="刘虍" w:date="2025-04-18T10:45:11Z">
              <w:r>
                <w:rPr>
                  <w:rFonts w:hint="eastAsia" w:ascii="宋体" w:hAnsi="宋体" w:cs="宋体"/>
                  <w:snapToGrid w:val="0"/>
                  <w:kern w:val="0"/>
                  <w:szCs w:val="21"/>
                  <w:u w:val="single"/>
                  <w:lang w:val="zh-CN"/>
                </w:rPr>
                <w:t>方已经履行其约定全部义务的情况下，</w:t>
              </w:r>
            </w:ins>
            <w:ins w:id="49" w:author="刘虍" w:date="2025-04-18T10:45:11Z">
              <w:r>
                <w:rPr>
                  <w:rFonts w:hint="eastAsia" w:ascii="宋体" w:hAnsi="宋体" w:cs="宋体"/>
                  <w:snapToGrid w:val="0"/>
                  <w:kern w:val="0"/>
                  <w:szCs w:val="21"/>
                  <w:u w:val="single"/>
                  <w:lang w:val="en-US" w:eastAsia="zh-CN"/>
                </w:rPr>
                <w:t>第二年结束后</w:t>
              </w:r>
            </w:ins>
            <w:ins w:id="50" w:author="刘虍" w:date="2025-04-18T10:45:11Z">
              <w:r>
                <w:rPr>
                  <w:rFonts w:hint="eastAsia" w:ascii="宋体" w:hAnsi="宋体" w:cs="宋体"/>
                  <w:snapToGrid w:val="0"/>
                  <w:kern w:val="0"/>
                  <w:szCs w:val="21"/>
                  <w:u w:val="single"/>
                  <w:lang w:val="zh-CN"/>
                </w:rPr>
                <w:t>3个月内</w:t>
              </w:r>
            </w:ins>
            <w:ins w:id="51" w:author="刘虍" w:date="2025-04-18T10:45:11Z">
              <w:r>
                <w:rPr>
                  <w:rFonts w:hint="eastAsia" w:ascii="宋体" w:hAnsi="宋体" w:cs="宋体"/>
                  <w:snapToGrid w:val="0"/>
                  <w:kern w:val="0"/>
                  <w:szCs w:val="21"/>
                  <w:u w:val="single"/>
                  <w:lang w:val="en-US" w:eastAsia="zh-CN"/>
                </w:rPr>
                <w:t>需求</w:t>
              </w:r>
            </w:ins>
            <w:ins w:id="52" w:author="刘虍" w:date="2025-04-18T10:45:11Z">
              <w:r>
                <w:rPr>
                  <w:rFonts w:hint="eastAsia" w:ascii="宋体" w:hAnsi="宋体" w:cs="宋体"/>
                  <w:snapToGrid w:val="0"/>
                  <w:kern w:val="0"/>
                  <w:szCs w:val="21"/>
                  <w:u w:val="single"/>
                  <w:lang w:val="zh-CN"/>
                </w:rPr>
                <w:t>方付</w:t>
              </w:r>
            </w:ins>
            <w:ins w:id="53" w:author="刘虍" w:date="2025-04-18T10:45:11Z">
              <w:r>
                <w:rPr>
                  <w:rFonts w:hint="eastAsia" w:ascii="宋体" w:hAnsi="宋体" w:cs="宋体"/>
                  <w:snapToGrid w:val="0"/>
                  <w:kern w:val="0"/>
                  <w:szCs w:val="21"/>
                  <w:u w:val="single"/>
                  <w:lang w:val="en-US" w:eastAsia="zh-CN"/>
                </w:rPr>
                <w:t>3</w:t>
              </w:r>
            </w:ins>
            <w:ins w:id="54" w:author="刘虍" w:date="2025-04-18T10:45:11Z">
              <w:r>
                <w:rPr>
                  <w:rFonts w:hint="eastAsia" w:ascii="宋体" w:hAnsi="宋体" w:cs="宋体"/>
                  <w:snapToGrid w:val="0"/>
                  <w:kern w:val="0"/>
                  <w:szCs w:val="21"/>
                  <w:u w:val="single"/>
                  <w:lang w:val="zh-CN"/>
                </w:rPr>
                <w:t>0%，</w:t>
              </w:r>
            </w:ins>
            <w:ins w:id="55" w:author="刘虍" w:date="2025-04-18T10:45:11Z">
              <w:r>
                <w:rPr>
                  <w:rFonts w:hint="eastAsia" w:ascii="宋体" w:hAnsi="宋体" w:cs="宋体"/>
                  <w:snapToGrid w:val="0"/>
                  <w:kern w:val="0"/>
                  <w:szCs w:val="21"/>
                  <w:u w:val="single"/>
                  <w:lang w:val="en-US" w:eastAsia="zh-CN"/>
                </w:rPr>
                <w:t>第三年结束</w:t>
              </w:r>
            </w:ins>
            <w:ins w:id="56" w:author="刘虍" w:date="2025-04-18T10:45:11Z">
              <w:r>
                <w:rPr>
                  <w:rFonts w:hint="eastAsia" w:ascii="宋体" w:hAnsi="宋体" w:cs="宋体"/>
                  <w:snapToGrid w:val="0"/>
                  <w:kern w:val="0"/>
                  <w:szCs w:val="21"/>
                  <w:u w:val="single"/>
                  <w:lang w:val="zh-CN"/>
                </w:rPr>
                <w:t>后3个月内</w:t>
              </w:r>
            </w:ins>
            <w:ins w:id="57" w:author="刘虍" w:date="2025-04-18T10:45:11Z">
              <w:r>
                <w:rPr>
                  <w:rFonts w:hint="eastAsia" w:ascii="宋体" w:hAnsi="宋体" w:cs="宋体"/>
                  <w:snapToGrid w:val="0"/>
                  <w:kern w:val="0"/>
                  <w:szCs w:val="21"/>
                  <w:u w:val="single"/>
                  <w:lang w:val="en-US" w:eastAsia="zh-CN"/>
                </w:rPr>
                <w:t>需求</w:t>
              </w:r>
            </w:ins>
            <w:ins w:id="58" w:author="刘虍" w:date="2025-04-18T10:45:11Z">
              <w:r>
                <w:rPr>
                  <w:rFonts w:hint="eastAsia" w:ascii="宋体" w:hAnsi="宋体" w:cs="宋体"/>
                  <w:snapToGrid w:val="0"/>
                  <w:kern w:val="0"/>
                  <w:szCs w:val="21"/>
                  <w:u w:val="single"/>
                  <w:lang w:val="zh-CN"/>
                </w:rPr>
                <w:t>方付清</w:t>
              </w:r>
            </w:ins>
            <w:ins w:id="59" w:author="刘虍" w:date="2025-04-18T10:45:11Z">
              <w:r>
                <w:rPr>
                  <w:rFonts w:hint="eastAsia" w:ascii="宋体" w:hAnsi="宋体" w:cs="宋体"/>
                  <w:snapToGrid w:val="0"/>
                  <w:kern w:val="0"/>
                  <w:szCs w:val="21"/>
                  <w:u w:val="single"/>
                  <w:lang w:val="en-US" w:eastAsia="zh-CN"/>
                </w:rPr>
                <w:t>3</w:t>
              </w:r>
            </w:ins>
            <w:ins w:id="60" w:author="刘虍" w:date="2025-04-18T10:45:11Z">
              <w:r>
                <w:rPr>
                  <w:rFonts w:hint="eastAsia" w:ascii="宋体" w:hAnsi="宋体" w:cs="宋体"/>
                  <w:snapToGrid w:val="0"/>
                  <w:kern w:val="0"/>
                  <w:szCs w:val="21"/>
                  <w:u w:val="single"/>
                  <w:lang w:val="zh-CN"/>
                </w:rPr>
                <w:t>0%余款。</w:t>
              </w:r>
            </w:ins>
            <w:bookmarkStart w:id="1" w:name="_GoBack"/>
            <w:bookmarkEnd w:id="1"/>
          </w:p>
        </w:tc>
      </w:tr>
    </w:tbl>
    <w:p w14:paraId="109A3AD7">
      <w:pPr>
        <w:spacing w:beforeLines="50" w:afterLines="50" w:line="360" w:lineRule="auto"/>
        <w:ind w:firstLine="493"/>
        <w:jc w:val="left"/>
        <w:outlineLvl w:val="0"/>
        <w:rPr>
          <w:rFonts w:ascii="宋体" w:hAnsi="宋体"/>
          <w:b/>
        </w:rPr>
      </w:pPr>
      <w:r>
        <w:rPr>
          <w:rFonts w:hint="eastAsia" w:ascii="宋体" w:hAnsi="宋体"/>
          <w:b/>
        </w:rPr>
        <w:t>五、特定资格条件</w:t>
      </w:r>
    </w:p>
    <w:p w14:paraId="08395C07">
      <w:pPr>
        <w:spacing w:line="360" w:lineRule="auto"/>
        <w:ind w:firstLine="495"/>
        <w:jc w:val="left"/>
        <w:rPr>
          <w:ins w:id="61" w:author="123" w:date="2025-03-25T12:28:00Z"/>
          <w:rFonts w:ascii="宋体" w:hAnsi="宋体"/>
        </w:rPr>
      </w:pPr>
      <w:r>
        <w:rPr>
          <w:rFonts w:hint="eastAsia" w:ascii="宋体" w:hAnsi="宋体"/>
        </w:rPr>
        <w:t>除《中华人民共和国政府采购法》第二十二条规定的供应商应具备的条件外，</w:t>
      </w:r>
      <w:r>
        <w:rPr>
          <w:rFonts w:ascii="宋体" w:hAnsi="宋体"/>
        </w:rPr>
        <w:t>采购人可以根据采购项目的特殊要求，规定供应商的特定</w:t>
      </w:r>
      <w:r>
        <w:rPr>
          <w:rFonts w:hint="eastAsia" w:ascii="宋体" w:hAnsi="宋体"/>
        </w:rPr>
        <w:t>资格</w:t>
      </w:r>
      <w:r>
        <w:rPr>
          <w:rFonts w:ascii="宋体" w:hAnsi="宋体"/>
        </w:rPr>
        <w:t>条件，</w:t>
      </w:r>
      <w:r>
        <w:rPr>
          <w:rFonts w:hint="eastAsia" w:ascii="宋体" w:hAnsi="宋体"/>
        </w:rPr>
        <w:t>如国家或行业强制性标准等。</w:t>
      </w:r>
      <w:r>
        <w:rPr>
          <w:rFonts w:ascii="宋体" w:hAnsi="宋体"/>
        </w:rPr>
        <w:t>但不得以不合理的条件对供应商实行差别待遇或者歧视待遇。</w:t>
      </w:r>
    </w:p>
    <w:p w14:paraId="70A569C8">
      <w:pPr>
        <w:spacing w:line="360" w:lineRule="auto"/>
        <w:ind w:firstLine="560" w:firstLineChars="200"/>
        <w:rPr>
          <w:ins w:id="62" w:author="123" w:date="2025-03-25T12:28:00Z"/>
          <w:rFonts w:asciiTheme="minorEastAsia" w:hAnsiTheme="minorEastAsia"/>
          <w:color w:val="000000" w:themeColor="text1"/>
          <w:sz w:val="28"/>
          <w:szCs w:val="28"/>
          <w:shd w:val="clear" w:color="auto" w:fill="FFFFFF"/>
        </w:rPr>
      </w:pPr>
      <w:ins w:id="63" w:author="123" w:date="2025-03-25T12:28:00Z">
        <w:r>
          <w:rPr>
            <w:rFonts w:asciiTheme="minorEastAsia" w:hAnsiTheme="minorEastAsia"/>
            <w:color w:val="000000" w:themeColor="text1"/>
            <w:sz w:val="28"/>
            <w:szCs w:val="28"/>
            <w:shd w:val="clear" w:color="auto" w:fill="FFFFFF"/>
          </w:rPr>
          <w:t>1）投标人</w:t>
        </w:r>
      </w:ins>
      <w:ins w:id="64" w:author="123" w:date="2025-03-25T12:28:00Z">
        <w:r>
          <w:rPr>
            <w:rFonts w:hint="eastAsia" w:asciiTheme="minorEastAsia" w:hAnsiTheme="minorEastAsia"/>
            <w:color w:val="000000" w:themeColor="text1"/>
            <w:sz w:val="28"/>
            <w:szCs w:val="28"/>
            <w:shd w:val="clear" w:color="auto" w:fill="FFFFFF"/>
          </w:rPr>
          <w:t>应具有</w:t>
        </w:r>
      </w:ins>
      <w:ins w:id="65" w:author="123" w:date="2025-03-25T12:28:00Z">
        <w:r>
          <w:rPr>
            <w:rFonts w:asciiTheme="minorEastAsia" w:hAnsiTheme="minorEastAsia"/>
            <w:color w:val="000000" w:themeColor="text1"/>
            <w:sz w:val="28"/>
            <w:szCs w:val="28"/>
            <w:shd w:val="clear" w:color="auto" w:fill="FFFFFF"/>
          </w:rPr>
          <w:t>有效的医疗器械注册证（</w:t>
        </w:r>
      </w:ins>
      <w:ins w:id="66" w:author="123" w:date="2025-03-25T12:28:00Z">
        <w:r>
          <w:rPr>
            <w:rFonts w:hint="eastAsia" w:asciiTheme="minorEastAsia" w:hAnsiTheme="minorEastAsia"/>
            <w:color w:val="000000" w:themeColor="text1"/>
            <w:sz w:val="28"/>
            <w:szCs w:val="28"/>
            <w:shd w:val="clear" w:color="auto" w:fill="FFFFFF"/>
          </w:rPr>
          <w:t>医用空气压缩机组或医用空气压缩机或医用空气集中供应系统</w:t>
        </w:r>
      </w:ins>
      <w:ins w:id="67" w:author="123" w:date="2025-03-25T12:28:00Z">
        <w:r>
          <w:rPr>
            <w:rFonts w:asciiTheme="minorEastAsia" w:hAnsiTheme="minorEastAsia"/>
            <w:color w:val="000000" w:themeColor="text1"/>
            <w:sz w:val="28"/>
            <w:szCs w:val="28"/>
            <w:shd w:val="clear" w:color="auto" w:fill="FFFFFF"/>
          </w:rPr>
          <w:t>）；</w:t>
        </w:r>
      </w:ins>
    </w:p>
    <w:p w14:paraId="7A837E1A">
      <w:pPr>
        <w:spacing w:line="360" w:lineRule="auto"/>
        <w:ind w:firstLine="560" w:firstLineChars="200"/>
        <w:rPr>
          <w:ins w:id="68" w:author="123" w:date="2025-03-25T12:28:00Z"/>
          <w:rFonts w:asciiTheme="minorEastAsia" w:hAnsiTheme="minorEastAsia"/>
          <w:color w:val="000000" w:themeColor="text1"/>
          <w:sz w:val="28"/>
          <w:szCs w:val="28"/>
          <w:shd w:val="clear" w:color="auto" w:fill="FFFFFF"/>
        </w:rPr>
      </w:pPr>
      <w:ins w:id="69" w:author="123" w:date="2025-03-25T12:28:00Z">
        <w:r>
          <w:rPr>
            <w:rFonts w:asciiTheme="minorEastAsia" w:hAnsiTheme="minorEastAsia"/>
            <w:color w:val="000000" w:themeColor="text1"/>
            <w:sz w:val="28"/>
            <w:szCs w:val="28"/>
            <w:shd w:val="clear" w:color="auto" w:fill="FFFFFF"/>
          </w:rPr>
          <w:t>2）投标人</w:t>
        </w:r>
      </w:ins>
      <w:ins w:id="70" w:author="123" w:date="2025-03-25T12:28:00Z">
        <w:r>
          <w:rPr>
            <w:rFonts w:hint="eastAsia" w:asciiTheme="minorEastAsia" w:hAnsiTheme="minorEastAsia"/>
            <w:color w:val="000000" w:themeColor="text1"/>
            <w:sz w:val="28"/>
            <w:szCs w:val="28"/>
            <w:shd w:val="clear" w:color="auto" w:fill="FFFFFF"/>
          </w:rPr>
          <w:t>应具有</w:t>
        </w:r>
      </w:ins>
      <w:ins w:id="71" w:author="123" w:date="2025-03-25T12:28:00Z">
        <w:r>
          <w:rPr>
            <w:rFonts w:asciiTheme="minorEastAsia" w:hAnsiTheme="minorEastAsia"/>
            <w:color w:val="000000" w:themeColor="text1"/>
            <w:sz w:val="28"/>
            <w:szCs w:val="28"/>
            <w:shd w:val="clear" w:color="auto" w:fill="FFFFFF"/>
          </w:rPr>
          <w:t>有效的医疗</w:t>
        </w:r>
      </w:ins>
      <w:ins w:id="72" w:author="123" w:date="2025-03-25T12:28:00Z">
        <w:r>
          <w:rPr>
            <w:rFonts w:hint="eastAsia" w:asciiTheme="minorEastAsia" w:hAnsiTheme="minorEastAsia"/>
            <w:color w:val="000000" w:themeColor="text1"/>
            <w:sz w:val="28"/>
            <w:szCs w:val="28"/>
            <w:shd w:val="clear" w:color="auto" w:fill="FFFFFF"/>
          </w:rPr>
          <w:t>器械生产许可</w:t>
        </w:r>
      </w:ins>
      <w:ins w:id="73" w:author="123" w:date="2025-03-25T12:28:00Z">
        <w:r>
          <w:rPr>
            <w:rFonts w:asciiTheme="minorEastAsia" w:hAnsiTheme="minorEastAsia"/>
            <w:color w:val="000000" w:themeColor="text1"/>
            <w:sz w:val="28"/>
            <w:szCs w:val="28"/>
            <w:shd w:val="clear" w:color="auto" w:fill="FFFFFF"/>
          </w:rPr>
          <w:t>证；</w:t>
        </w:r>
      </w:ins>
    </w:p>
    <w:p w14:paraId="091FDDD2">
      <w:pPr>
        <w:spacing w:line="360" w:lineRule="auto"/>
        <w:ind w:firstLine="560" w:firstLineChars="200"/>
        <w:rPr>
          <w:ins w:id="74" w:author="123" w:date="2025-03-25T12:28:00Z"/>
          <w:rFonts w:asciiTheme="minorEastAsia" w:hAnsiTheme="minorEastAsia"/>
          <w:color w:val="000000" w:themeColor="text1"/>
          <w:sz w:val="28"/>
          <w:szCs w:val="28"/>
          <w:shd w:val="clear" w:color="auto" w:fill="FFFFFF"/>
        </w:rPr>
      </w:pPr>
      <w:ins w:id="75" w:author="123" w:date="2025-03-25T12:28:00Z">
        <w:r>
          <w:rPr>
            <w:rFonts w:asciiTheme="minorEastAsia" w:hAnsiTheme="minorEastAsia"/>
            <w:color w:val="000000" w:themeColor="text1"/>
            <w:sz w:val="28"/>
            <w:szCs w:val="28"/>
            <w:shd w:val="clear" w:color="auto" w:fill="FFFFFF"/>
          </w:rPr>
          <w:t>3）投标人</w:t>
        </w:r>
      </w:ins>
      <w:ins w:id="76" w:author="123" w:date="2025-03-25T12:28:00Z">
        <w:r>
          <w:rPr>
            <w:rFonts w:hint="eastAsia" w:asciiTheme="minorEastAsia" w:hAnsiTheme="minorEastAsia"/>
            <w:color w:val="000000" w:themeColor="text1"/>
            <w:sz w:val="28"/>
            <w:szCs w:val="28"/>
            <w:shd w:val="clear" w:color="auto" w:fill="FFFFFF"/>
          </w:rPr>
          <w:t>应具有</w:t>
        </w:r>
      </w:ins>
      <w:ins w:id="77" w:author="123" w:date="2025-03-25T12:28:00Z">
        <w:r>
          <w:rPr>
            <w:rFonts w:asciiTheme="minorEastAsia" w:hAnsiTheme="minorEastAsia"/>
            <w:color w:val="000000" w:themeColor="text1"/>
            <w:sz w:val="28"/>
            <w:szCs w:val="28"/>
            <w:shd w:val="clear" w:color="auto" w:fill="FFFFFF"/>
          </w:rPr>
          <w:t>有效的建筑机电安装工程专业承包</w:t>
        </w:r>
      </w:ins>
      <w:ins w:id="78" w:author="123" w:date="2025-03-25T12:28:00Z">
        <w:r>
          <w:rPr>
            <w:rFonts w:hint="eastAsia" w:asciiTheme="minorEastAsia" w:hAnsiTheme="minorEastAsia"/>
            <w:color w:val="000000" w:themeColor="text1"/>
            <w:sz w:val="28"/>
            <w:szCs w:val="28"/>
            <w:shd w:val="clear" w:color="auto" w:fill="FFFFFF"/>
          </w:rPr>
          <w:t>二</w:t>
        </w:r>
      </w:ins>
      <w:ins w:id="79" w:author="123" w:date="2025-03-25T12:28:00Z">
        <w:r>
          <w:rPr>
            <w:rFonts w:asciiTheme="minorEastAsia" w:hAnsiTheme="minorEastAsia"/>
            <w:color w:val="000000" w:themeColor="text1"/>
            <w:sz w:val="28"/>
            <w:szCs w:val="28"/>
            <w:shd w:val="clear" w:color="auto" w:fill="FFFFFF"/>
          </w:rPr>
          <w:t>级及以上资质，且具有有效的安全生产许可证；</w:t>
        </w:r>
      </w:ins>
    </w:p>
    <w:p w14:paraId="6544D30B">
      <w:pPr>
        <w:ind w:firstLine="560" w:firstLineChars="200"/>
        <w:rPr>
          <w:ins w:id="80" w:author="123" w:date="2025-03-25T12:28:00Z"/>
          <w:rFonts w:asciiTheme="minorEastAsia" w:hAnsiTheme="minorEastAsia"/>
          <w:sz w:val="28"/>
          <w:szCs w:val="28"/>
          <w:shd w:val="clear" w:color="auto" w:fill="FFFFFF"/>
        </w:rPr>
      </w:pPr>
      <w:ins w:id="81" w:author="123" w:date="2025-03-25T12:28:00Z">
        <w:r>
          <w:rPr>
            <w:rFonts w:hint="eastAsia" w:asciiTheme="minorEastAsia" w:hAnsiTheme="minorEastAsia"/>
            <w:sz w:val="28"/>
            <w:szCs w:val="28"/>
            <w:shd w:val="clear" w:color="auto" w:fill="FFFFFF"/>
          </w:rPr>
          <w:t>4</w:t>
        </w:r>
      </w:ins>
      <w:ins w:id="82" w:author="123" w:date="2025-03-25T12:28:00Z">
        <w:r>
          <w:rPr>
            <w:rFonts w:asciiTheme="minorEastAsia" w:hAnsiTheme="minorEastAsia"/>
            <w:sz w:val="28"/>
            <w:szCs w:val="28"/>
            <w:shd w:val="clear" w:color="auto" w:fill="FFFFFF"/>
          </w:rPr>
          <w:t>）投标人</w:t>
        </w:r>
      </w:ins>
      <w:ins w:id="83" w:author="123" w:date="2025-03-25T12:28:00Z">
        <w:r>
          <w:rPr>
            <w:rFonts w:hint="eastAsia" w:asciiTheme="minorEastAsia" w:hAnsiTheme="minorEastAsia"/>
            <w:sz w:val="28"/>
            <w:szCs w:val="28"/>
            <w:shd w:val="clear" w:color="auto" w:fill="FFFFFF"/>
          </w:rPr>
          <w:t>应具有</w:t>
        </w:r>
      </w:ins>
      <w:ins w:id="84" w:author="123" w:date="2025-03-25T12:28:00Z">
        <w:r>
          <w:rPr>
            <w:rFonts w:asciiTheme="minorEastAsia" w:hAnsiTheme="minorEastAsia"/>
            <w:sz w:val="28"/>
            <w:szCs w:val="28"/>
            <w:shd w:val="clear" w:color="auto" w:fill="FFFFFF"/>
          </w:rPr>
          <w:t>有效的特种设备生产许可证（承压类特种设备安装、修理、改造：工业管道安装 GC2 级及以上）；</w:t>
        </w:r>
      </w:ins>
    </w:p>
    <w:p w14:paraId="525C0FB9">
      <w:pPr>
        <w:spacing w:line="360" w:lineRule="auto"/>
        <w:ind w:firstLine="560" w:firstLineChars="200"/>
        <w:rPr>
          <w:ins w:id="85" w:author="123" w:date="2025-03-25T12:28:00Z"/>
          <w:rFonts w:asciiTheme="minorEastAsia" w:hAnsiTheme="minorEastAsia"/>
          <w:sz w:val="28"/>
          <w:szCs w:val="28"/>
          <w:shd w:val="clear" w:color="auto" w:fill="FFFFFF"/>
        </w:rPr>
      </w:pPr>
      <w:ins w:id="86" w:author="123" w:date="2025-03-25T12:28:00Z">
        <w:r>
          <w:rPr>
            <w:rFonts w:hint="eastAsia" w:asciiTheme="minorEastAsia" w:hAnsiTheme="minorEastAsia"/>
            <w:sz w:val="28"/>
            <w:szCs w:val="28"/>
            <w:shd w:val="clear" w:color="auto" w:fill="FFFFFF"/>
          </w:rPr>
          <w:t>5）</w:t>
        </w:r>
      </w:ins>
      <w:ins w:id="87" w:author="123" w:date="2025-03-25T12:28:00Z">
        <w:r>
          <w:rPr>
            <w:rFonts w:asciiTheme="minorEastAsia" w:hAnsiTheme="minorEastAsia"/>
            <w:sz w:val="28"/>
            <w:szCs w:val="28"/>
            <w:shd w:val="clear" w:color="auto" w:fill="FFFFFF"/>
          </w:rPr>
          <w:t>投标人应提供</w:t>
        </w:r>
      </w:ins>
      <w:ins w:id="88" w:author="123" w:date="2025-03-25T12:28:00Z">
        <w:r>
          <w:rPr>
            <w:rFonts w:hint="eastAsia" w:asciiTheme="minorEastAsia" w:hAnsiTheme="minorEastAsia"/>
            <w:sz w:val="28"/>
            <w:szCs w:val="28"/>
            <w:shd w:val="clear" w:color="auto" w:fill="FFFFFF"/>
          </w:rPr>
          <w:t>生产厂家针对本项目出具的销售授权书</w:t>
        </w:r>
      </w:ins>
      <w:ins w:id="89" w:author="123" w:date="2025-03-25T12:28:00Z">
        <w:r>
          <w:rPr>
            <w:rFonts w:asciiTheme="minorEastAsia" w:hAnsiTheme="minorEastAsia"/>
            <w:sz w:val="28"/>
            <w:szCs w:val="28"/>
            <w:shd w:val="clear" w:color="auto" w:fill="FFFFFF"/>
          </w:rPr>
          <w:t>；</w:t>
        </w:r>
      </w:ins>
    </w:p>
    <w:p w14:paraId="41427FBD">
      <w:pPr>
        <w:spacing w:line="360" w:lineRule="auto"/>
        <w:ind w:firstLine="495"/>
        <w:jc w:val="left"/>
        <w:rPr>
          <w:rFonts w:ascii="宋体" w:hAnsi="宋体"/>
          <w:color w:val="auto"/>
        </w:rPr>
      </w:pPr>
      <w:ins w:id="90" w:author="123" w:date="2025-03-25T12:28:00Z">
        <w:r>
          <w:rPr>
            <w:rFonts w:hint="eastAsia" w:asciiTheme="minorEastAsia" w:hAnsiTheme="minorEastAsia"/>
            <w:color w:val="auto"/>
            <w:sz w:val="28"/>
            <w:szCs w:val="28"/>
            <w:shd w:val="clear" w:color="auto" w:fill="FFFFFF"/>
          </w:rPr>
          <w:t>6）</w:t>
        </w:r>
      </w:ins>
      <w:ins w:id="91" w:author="123" w:date="2025-03-25T12:28:00Z">
        <w:r>
          <w:rPr>
            <w:rFonts w:asciiTheme="minorEastAsia" w:hAnsiTheme="minorEastAsia"/>
            <w:color w:val="auto"/>
            <w:sz w:val="28"/>
            <w:szCs w:val="28"/>
          </w:rPr>
          <w:t>投标人提供无油涡旋空压机ISO 8573-1 Class 0无油认证证</w:t>
        </w:r>
      </w:ins>
      <w:ins w:id="92" w:author="刘虍" w:date="2025-04-01T10:02:43Z">
        <w:r>
          <w:rPr>
            <w:rFonts w:hint="eastAsia" w:asciiTheme="minorEastAsia" w:hAnsiTheme="minorEastAsia"/>
            <w:color w:val="auto"/>
            <w:sz w:val="28"/>
            <w:szCs w:val="28"/>
            <w:lang w:eastAsia="zh-CN"/>
          </w:rPr>
          <w:t>。</w:t>
        </w:r>
      </w:ins>
    </w:p>
    <w:p w14:paraId="0AF74136">
      <w:pPr>
        <w:spacing w:line="560" w:lineRule="exact"/>
        <w:ind w:right="600" w:firstLine="4200" w:firstLineChars="1750"/>
        <w:rPr>
          <w:rFonts w:ascii="宋体" w:hAnsi="宋体"/>
          <w:sz w:val="24"/>
        </w:rPr>
      </w:pPr>
      <w:r>
        <w:rPr>
          <w:rFonts w:hint="eastAsia" w:ascii="宋体" w:hAnsi="宋体"/>
          <w:sz w:val="24"/>
        </w:rPr>
        <w:t>申购单位（公章）：</w:t>
      </w:r>
    </w:p>
    <w:p w14:paraId="72B3CEDC">
      <w:pPr>
        <w:spacing w:line="560" w:lineRule="exact"/>
        <w:ind w:right="600"/>
        <w:jc w:val="center"/>
        <w:rPr>
          <w:rFonts w:ascii="宋体" w:hAnsi="宋体"/>
          <w:sz w:val="24"/>
        </w:rPr>
      </w:pPr>
      <w:r>
        <w:rPr>
          <w:rFonts w:ascii="宋体" w:hAnsi="宋体"/>
          <w:sz w:val="24"/>
        </w:rPr>
        <w:t xml:space="preserve">                  </w:t>
      </w:r>
      <w:r>
        <w:rPr>
          <w:rFonts w:hint="eastAsia" w:ascii="宋体" w:hAnsi="宋体"/>
          <w:sz w:val="24"/>
        </w:rPr>
        <w:t xml:space="preserve">  或项目负责人（签字）：</w:t>
      </w:r>
    </w:p>
    <w:p w14:paraId="37C4D694">
      <w:pPr>
        <w:spacing w:line="360" w:lineRule="auto"/>
        <w:ind w:firstLine="495"/>
        <w:jc w:val="center"/>
        <w:rPr>
          <w:rFonts w:ascii="宋体" w:hAnsi="宋体"/>
          <w:szCs w:val="21"/>
        </w:rPr>
      </w:pP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64B23ED5">
      <w:pPr>
        <w:spacing w:line="360" w:lineRule="auto"/>
        <w:ind w:firstLine="413" w:firstLineChars="196"/>
        <w:jc w:val="left"/>
        <w:rPr>
          <w:rFonts w:ascii="宋体" w:hAnsi="宋体"/>
          <w:b/>
        </w:rPr>
      </w:pP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4E49E"/>
    <w:multiLevelType w:val="singleLevel"/>
    <w:tmpl w:val="EE94E49E"/>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None" w15:userId="123"/>
  </w15:person>
  <w15:person w15:author="刘虍">
    <w15:presenceInfo w15:providerId="WPS Office" w15:userId="3424728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BiNDFmNjFlZGIyZDA0ZmU3MzZlOGM5OGM3NWEzMTgifQ=="/>
  </w:docVars>
  <w:rsids>
    <w:rsidRoot w:val="4DA561CB"/>
    <w:rsid w:val="0008783A"/>
    <w:rsid w:val="00141A1E"/>
    <w:rsid w:val="00152D83"/>
    <w:rsid w:val="001E4425"/>
    <w:rsid w:val="00245BA4"/>
    <w:rsid w:val="002F6850"/>
    <w:rsid w:val="0040257B"/>
    <w:rsid w:val="0044249C"/>
    <w:rsid w:val="004568A1"/>
    <w:rsid w:val="004F4C37"/>
    <w:rsid w:val="005163C1"/>
    <w:rsid w:val="005E3993"/>
    <w:rsid w:val="005E7F71"/>
    <w:rsid w:val="00601B85"/>
    <w:rsid w:val="00607D12"/>
    <w:rsid w:val="007D7FC3"/>
    <w:rsid w:val="00823AD8"/>
    <w:rsid w:val="008501CD"/>
    <w:rsid w:val="00910EEC"/>
    <w:rsid w:val="0091587C"/>
    <w:rsid w:val="0094092E"/>
    <w:rsid w:val="00957571"/>
    <w:rsid w:val="00AB24B4"/>
    <w:rsid w:val="00AE75C2"/>
    <w:rsid w:val="00B625EF"/>
    <w:rsid w:val="00BE118F"/>
    <w:rsid w:val="00D53063"/>
    <w:rsid w:val="00E214E1"/>
    <w:rsid w:val="00F7133B"/>
    <w:rsid w:val="050F393E"/>
    <w:rsid w:val="07195727"/>
    <w:rsid w:val="07E86502"/>
    <w:rsid w:val="08A20E19"/>
    <w:rsid w:val="0AB47A8C"/>
    <w:rsid w:val="0F5A1237"/>
    <w:rsid w:val="113413B0"/>
    <w:rsid w:val="1142029E"/>
    <w:rsid w:val="122640A2"/>
    <w:rsid w:val="12624697"/>
    <w:rsid w:val="13B3159F"/>
    <w:rsid w:val="168A091C"/>
    <w:rsid w:val="16E1343F"/>
    <w:rsid w:val="1B99253B"/>
    <w:rsid w:val="1BBD3679"/>
    <w:rsid w:val="1DBB0E8E"/>
    <w:rsid w:val="1ED3653F"/>
    <w:rsid w:val="1F6D7D21"/>
    <w:rsid w:val="219A4F96"/>
    <w:rsid w:val="242702C4"/>
    <w:rsid w:val="2B3E4EAD"/>
    <w:rsid w:val="2C972AC7"/>
    <w:rsid w:val="2D353115"/>
    <w:rsid w:val="2F0C3106"/>
    <w:rsid w:val="2F5A6219"/>
    <w:rsid w:val="335F1E64"/>
    <w:rsid w:val="362A64AC"/>
    <w:rsid w:val="36BC0D76"/>
    <w:rsid w:val="37BF2ED1"/>
    <w:rsid w:val="37DC60D4"/>
    <w:rsid w:val="381D46C6"/>
    <w:rsid w:val="3ACF5B21"/>
    <w:rsid w:val="3B5234BA"/>
    <w:rsid w:val="3FD303A6"/>
    <w:rsid w:val="3FE26DA0"/>
    <w:rsid w:val="40590C46"/>
    <w:rsid w:val="459534C4"/>
    <w:rsid w:val="45E03888"/>
    <w:rsid w:val="46DD5122"/>
    <w:rsid w:val="486902C2"/>
    <w:rsid w:val="498A77E3"/>
    <w:rsid w:val="4D130C24"/>
    <w:rsid w:val="4D59783D"/>
    <w:rsid w:val="4DA561CB"/>
    <w:rsid w:val="4DB25BAC"/>
    <w:rsid w:val="52E17D1D"/>
    <w:rsid w:val="544734FE"/>
    <w:rsid w:val="546D203B"/>
    <w:rsid w:val="57882890"/>
    <w:rsid w:val="57CD43E4"/>
    <w:rsid w:val="58AF10CC"/>
    <w:rsid w:val="5A290952"/>
    <w:rsid w:val="5B6E7E20"/>
    <w:rsid w:val="5CA5018C"/>
    <w:rsid w:val="5EDC19B9"/>
    <w:rsid w:val="5FE86BBA"/>
    <w:rsid w:val="60FA69B1"/>
    <w:rsid w:val="618E0041"/>
    <w:rsid w:val="61AA2AF5"/>
    <w:rsid w:val="62140DFD"/>
    <w:rsid w:val="6609788A"/>
    <w:rsid w:val="666A720F"/>
    <w:rsid w:val="6DF039CF"/>
    <w:rsid w:val="6FFE7BF4"/>
    <w:rsid w:val="70B8581F"/>
    <w:rsid w:val="747D43D8"/>
    <w:rsid w:val="755B0A20"/>
    <w:rsid w:val="7983571F"/>
    <w:rsid w:val="7A4B1D2A"/>
    <w:rsid w:val="7B2E5D41"/>
    <w:rsid w:val="7D51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link w:val="14"/>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2"/>
    <w:basedOn w:val="1"/>
    <w:next w:val="1"/>
    <w:semiHidden/>
    <w:unhideWhenUsed/>
    <w:qFormat/>
    <w:uiPriority w:val="0"/>
    <w:pPr>
      <w:ind w:left="420" w:leftChars="200"/>
    </w:pPr>
  </w:style>
  <w:style w:type="paragraph" w:styleId="4">
    <w:name w:val="Balloon Text"/>
    <w:basedOn w:val="1"/>
    <w:link w:val="16"/>
    <w:qFormat/>
    <w:uiPriority w:val="0"/>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6"/>
    <w:qFormat/>
    <w:uiPriority w:val="0"/>
    <w:rPr>
      <w:rFonts w:ascii="Times New Roman" w:hAnsi="Times New Roman" w:eastAsia="宋体" w:cs="Times New Roman"/>
      <w:kern w:val="2"/>
      <w:sz w:val="18"/>
      <w:szCs w:val="18"/>
    </w:rPr>
  </w:style>
  <w:style w:type="character" w:customStyle="1" w:styleId="13">
    <w:name w:val="页脚 Char"/>
    <w:basedOn w:val="10"/>
    <w:link w:val="5"/>
    <w:qFormat/>
    <w:uiPriority w:val="0"/>
    <w:rPr>
      <w:rFonts w:ascii="Times New Roman" w:hAnsi="Times New Roman" w:eastAsia="宋体" w:cs="Times New Roman"/>
      <w:kern w:val="2"/>
      <w:sz w:val="18"/>
      <w:szCs w:val="18"/>
    </w:rPr>
  </w:style>
  <w:style w:type="character" w:customStyle="1" w:styleId="14">
    <w:name w:val="标题 2 Char"/>
    <w:basedOn w:val="10"/>
    <w:link w:val="2"/>
    <w:qFormat/>
    <w:uiPriority w:val="9"/>
    <w:rPr>
      <w:rFonts w:ascii="等线 Light" w:hAnsi="等线 Light" w:eastAsia="等线 Light" w:cs="Times New Roman"/>
      <w:b/>
      <w:bCs/>
      <w:kern w:val="2"/>
      <w:sz w:val="32"/>
      <w:szCs w:val="32"/>
    </w:rPr>
  </w:style>
  <w:style w:type="paragraph" w:customStyle="1" w:styleId="15">
    <w:name w:val="样式 正文文本"/>
    <w:basedOn w:val="1"/>
    <w:qFormat/>
    <w:uiPriority w:val="0"/>
    <w:pPr>
      <w:adjustRightInd w:val="0"/>
      <w:snapToGrid w:val="0"/>
      <w:spacing w:line="400" w:lineRule="exact"/>
      <w:ind w:firstLine="200" w:firstLineChars="200"/>
    </w:pPr>
    <w:rPr>
      <w:rFonts w:ascii="Arial" w:hAnsi="Arial" w:eastAsia="华文新魏" w:cs="宋体"/>
      <w:color w:val="000000"/>
    </w:rPr>
  </w:style>
  <w:style w:type="character" w:customStyle="1" w:styleId="16">
    <w:name w:val="批注框文本 Char"/>
    <w:basedOn w:val="10"/>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1961</Words>
  <Characters>2207</Characters>
  <Lines>18</Lines>
  <Paragraphs>5</Paragraphs>
  <TotalTime>0</TotalTime>
  <ScaleCrop>false</ScaleCrop>
  <LinksUpToDate>false</LinksUpToDate>
  <CharactersWithSpaces>2300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2025-03-25T05:25:00Z</dcterms:created>
  <dc:creator>Administrator</dc:creator>
  <cp:lastModifiedBy>刘虍</cp:lastModifiedBy>
  <cp:lastPrinted>2020-07-01T01:46:00Z</cp:lastPrinted>
  <dcterms:modified xsi:type="dcterms:W3CDTF">2025-04-18T02:45:17Z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E235882B26A14696A65ECF6886879E66</vt:lpwstr>
  </property>
  <property fmtid="{D5CDD505-2E9C-101B-9397-08002B2CF9AE}" pid="4" name="KSOTemplateDocerSaveRecord">
    <vt:lpwstr>eyJoZGlkIjoiNmIxMTE1Mzg3NDc3M2M3MDBkNjM5M2JiN2VmNTM2MDgiLCJ1c2VySWQiOiIyODExMzM5MzEifQ==</vt:lpwstr>
  </property>
</Properties>
</file>